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E5A5F" w14:textId="7D4C8BE1" w:rsidR="00AA2572" w:rsidRPr="00A62D4E" w:rsidRDefault="00AA2572" w:rsidP="00AA2572">
      <w:pPr>
        <w:jc w:val="both"/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</w:pPr>
      <w:r w:rsidRPr="00A62D4E"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  <w:t>[</w:t>
      </w:r>
      <w:r w:rsidRPr="00A62D4E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Este documento debe ser empleado para elaborar la oferta </w:t>
      </w:r>
      <w:r w:rsidR="0061788F" w:rsidRPr="00A62D4E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financiera</w:t>
      </w:r>
      <w:r w:rsidRPr="00A62D4E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del postulante. Los comentarios entre corchetes y en letra cursiva son orientadores y no deben aparecer en el documento a presentar</w:t>
      </w:r>
      <w:r w:rsidRPr="00A62D4E"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  <w:t>]</w:t>
      </w:r>
    </w:p>
    <w:p w14:paraId="445DF734" w14:textId="77777777" w:rsidR="00E32D7B" w:rsidRPr="00A62D4E" w:rsidRDefault="00E32D7B">
      <w:pPr>
        <w:rPr>
          <w:rFonts w:asciiTheme="majorHAnsi" w:hAnsiTheme="majorHAnsi" w:cstheme="majorHAnsi"/>
          <w:lang w:val="es-ES"/>
        </w:rPr>
      </w:pPr>
    </w:p>
    <w:p w14:paraId="5FCC51D1" w14:textId="13C8237C" w:rsidR="00AA2572" w:rsidRPr="00A62D4E" w:rsidRDefault="00AA2572" w:rsidP="00AA2572">
      <w:pPr>
        <w:jc w:val="center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bookmarkStart w:id="0" w:name="_Toc131090399"/>
      <w:r w:rsidRPr="00A62D4E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OFERTA </w:t>
      </w:r>
      <w:bookmarkEnd w:id="0"/>
      <w:r w:rsidRPr="00A62D4E">
        <w:rPr>
          <w:rFonts w:asciiTheme="majorHAnsi" w:hAnsiTheme="majorHAnsi" w:cstheme="majorHAnsi"/>
          <w:b/>
          <w:bCs/>
          <w:sz w:val="22"/>
          <w:szCs w:val="22"/>
          <w:lang w:val="es-ES"/>
        </w:rPr>
        <w:t>DE COSTOS</w:t>
      </w:r>
      <w:r w:rsidR="00394A0B" w:rsidRPr="00A62D4E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DE LOS </w:t>
      </w:r>
      <w:r w:rsidR="008955A2">
        <w:rPr>
          <w:rFonts w:asciiTheme="majorHAnsi" w:hAnsiTheme="majorHAnsi" w:cstheme="majorHAnsi"/>
          <w:b/>
          <w:bCs/>
          <w:sz w:val="22"/>
          <w:szCs w:val="22"/>
          <w:lang w:val="es-ES"/>
        </w:rPr>
        <w:t>TRABAJO</w:t>
      </w:r>
      <w:r w:rsidR="00394A0B" w:rsidRPr="00A62D4E">
        <w:rPr>
          <w:rFonts w:asciiTheme="majorHAnsi" w:hAnsiTheme="majorHAnsi" w:cstheme="majorHAnsi"/>
          <w:b/>
          <w:bCs/>
          <w:sz w:val="22"/>
          <w:szCs w:val="22"/>
          <w:lang w:val="es-ES"/>
        </w:rPr>
        <w:t>S</w:t>
      </w:r>
    </w:p>
    <w:p w14:paraId="3C6B9DB6" w14:textId="77777777" w:rsidR="00AA2572" w:rsidRPr="00A62D4E" w:rsidRDefault="00AA2572" w:rsidP="00AA2572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</w:p>
    <w:p w14:paraId="078E2058" w14:textId="77777777" w:rsidR="00AA2572" w:rsidRPr="00A62D4E" w:rsidRDefault="00AA2572" w:rsidP="00AA2572">
      <w:pPr>
        <w:ind w:left="720" w:hanging="720"/>
        <w:rPr>
          <w:rFonts w:asciiTheme="majorHAnsi" w:hAnsiTheme="majorHAnsi" w:cstheme="majorHAnsi"/>
          <w:color w:val="4472C4" w:themeColor="accent1"/>
          <w:sz w:val="22"/>
          <w:szCs w:val="22"/>
          <w:lang w:val="es-ES"/>
        </w:rPr>
      </w:pPr>
      <w:r w:rsidRPr="00A62D4E">
        <w:rPr>
          <w:rFonts w:asciiTheme="majorHAnsi" w:hAnsiTheme="majorHAnsi" w:cstheme="majorHAnsi"/>
          <w:color w:val="4472C4" w:themeColor="accent1"/>
          <w:sz w:val="22"/>
          <w:szCs w:val="22"/>
          <w:lang w:val="es-ES"/>
        </w:rPr>
        <w:t>[</w:t>
      </w:r>
      <w:r w:rsidRPr="00A62D4E">
        <w:rPr>
          <w:rFonts w:asciiTheme="majorHAnsi" w:hAnsiTheme="majorHAnsi" w:cstheme="majorHAnsi"/>
          <w:i/>
          <w:color w:val="4472C4" w:themeColor="accent1"/>
          <w:sz w:val="22"/>
          <w:szCs w:val="22"/>
          <w:lang w:val="es-ES"/>
        </w:rPr>
        <w:t>Lugar, fecha</w:t>
      </w:r>
      <w:r w:rsidRPr="00A62D4E">
        <w:rPr>
          <w:rFonts w:asciiTheme="majorHAnsi" w:hAnsiTheme="majorHAnsi" w:cstheme="majorHAnsi"/>
          <w:color w:val="4472C4" w:themeColor="accent1"/>
          <w:sz w:val="22"/>
          <w:szCs w:val="22"/>
          <w:lang w:val="es-ES"/>
        </w:rPr>
        <w:t>]</w:t>
      </w:r>
    </w:p>
    <w:p w14:paraId="727B7F8C" w14:textId="77777777" w:rsidR="00AA2572" w:rsidRPr="00A62D4E" w:rsidRDefault="00AA2572" w:rsidP="00AA2572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</w:p>
    <w:p w14:paraId="06D904D1" w14:textId="77777777" w:rsidR="00AA2572" w:rsidRPr="00A62D4E" w:rsidRDefault="00AA2572" w:rsidP="00AA2572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</w:p>
    <w:p w14:paraId="4E9A6937" w14:textId="77777777" w:rsidR="00AA2572" w:rsidRPr="00A62D4E" w:rsidRDefault="00AA2572" w:rsidP="00AA2572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  <w:r w:rsidRPr="00A62D4E">
        <w:rPr>
          <w:rFonts w:asciiTheme="majorHAnsi" w:hAnsiTheme="majorHAnsi" w:cstheme="majorHAnsi"/>
          <w:sz w:val="22"/>
          <w:szCs w:val="22"/>
          <w:lang w:val="es-ES"/>
        </w:rPr>
        <w:t>Señores</w:t>
      </w:r>
    </w:p>
    <w:p w14:paraId="14C35207" w14:textId="77777777" w:rsidR="00AA2572" w:rsidRPr="00A62D4E" w:rsidRDefault="00AA2572" w:rsidP="00AA2572">
      <w:pPr>
        <w:ind w:left="720" w:hanging="7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A62D4E">
        <w:rPr>
          <w:rFonts w:asciiTheme="majorHAnsi" w:hAnsiTheme="majorHAnsi" w:cstheme="majorHAnsi"/>
          <w:b/>
          <w:bCs/>
          <w:sz w:val="22"/>
          <w:szCs w:val="22"/>
          <w:lang w:val="es-ES"/>
        </w:rPr>
        <w:t>CONSERVATION INTERNATIONAL FOUNDATION</w:t>
      </w:r>
    </w:p>
    <w:p w14:paraId="242E915D" w14:textId="77777777" w:rsidR="00AA2572" w:rsidRPr="00A62D4E" w:rsidRDefault="00AA2572" w:rsidP="00AA2572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  <w:r w:rsidRPr="00A62D4E">
        <w:rPr>
          <w:rFonts w:asciiTheme="majorHAnsi" w:hAnsiTheme="majorHAnsi" w:cstheme="majorHAnsi"/>
          <w:sz w:val="22"/>
          <w:szCs w:val="22"/>
          <w:lang w:val="es-ES"/>
        </w:rPr>
        <w:t>Cr 13 No 71 – 41</w:t>
      </w:r>
    </w:p>
    <w:p w14:paraId="298B66D1" w14:textId="77777777" w:rsidR="00AA2572" w:rsidRPr="00A62D4E" w:rsidRDefault="00AA2572" w:rsidP="00AA2572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  <w:r w:rsidRPr="00A62D4E">
        <w:rPr>
          <w:rFonts w:asciiTheme="majorHAnsi" w:hAnsiTheme="majorHAnsi" w:cstheme="majorHAnsi"/>
          <w:sz w:val="22"/>
          <w:szCs w:val="22"/>
          <w:lang w:val="es-ES"/>
        </w:rPr>
        <w:t>Bogotá D.C.</w:t>
      </w:r>
    </w:p>
    <w:p w14:paraId="63F42515" w14:textId="77777777" w:rsidR="00AA2572" w:rsidRPr="00A62D4E" w:rsidRDefault="00AA2572" w:rsidP="00AA2572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</w:p>
    <w:p w14:paraId="283F8992" w14:textId="06582802" w:rsidR="00AA2572" w:rsidRPr="00A62D4E" w:rsidRDefault="00AA2572" w:rsidP="00AA2572">
      <w:pPr>
        <w:ind w:left="720" w:hanging="720"/>
        <w:rPr>
          <w:rFonts w:asciiTheme="majorHAnsi" w:hAnsiTheme="majorHAnsi" w:cstheme="majorHAnsi"/>
          <w:color w:val="4472C4" w:themeColor="accent1"/>
          <w:sz w:val="22"/>
          <w:szCs w:val="22"/>
          <w:lang w:val="es-ES"/>
        </w:rPr>
      </w:pPr>
      <w:r w:rsidRPr="00A62D4E">
        <w:rPr>
          <w:rFonts w:asciiTheme="majorHAnsi" w:hAnsiTheme="majorHAnsi" w:cstheme="majorHAnsi"/>
          <w:sz w:val="22"/>
          <w:szCs w:val="22"/>
          <w:lang w:val="es-ES"/>
        </w:rPr>
        <w:t xml:space="preserve">Asunto: Oferta económica </w:t>
      </w:r>
      <w:r w:rsidRPr="00A62D4E">
        <w:rPr>
          <w:rFonts w:asciiTheme="majorHAnsi" w:hAnsiTheme="majorHAnsi" w:cstheme="majorHAnsi"/>
          <w:i/>
          <w:iCs/>
          <w:sz w:val="22"/>
          <w:szCs w:val="22"/>
          <w:lang w:val="es-ES"/>
        </w:rPr>
        <w:t xml:space="preserve">Convocatoria No. </w:t>
      </w:r>
      <w:r w:rsidR="008955A2" w:rsidRPr="00DE707E">
        <w:rPr>
          <w:rFonts w:asciiTheme="majorHAnsi" w:hAnsiTheme="majorHAnsi" w:cstheme="majorHAnsi"/>
          <w:i/>
          <w:iCs/>
          <w:sz w:val="22"/>
          <w:szCs w:val="22"/>
          <w:lang w:val="es-ES"/>
        </w:rPr>
        <w:t>188 – Adecuaciones Vivero Tipo Invernadero</w:t>
      </w:r>
    </w:p>
    <w:p w14:paraId="288D71F1" w14:textId="77777777" w:rsidR="00AA2572" w:rsidRPr="00A62D4E" w:rsidRDefault="00AA2572" w:rsidP="00AA2572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</w:p>
    <w:p w14:paraId="55590477" w14:textId="77777777" w:rsidR="00AA2572" w:rsidRPr="00A62D4E" w:rsidRDefault="00AA2572" w:rsidP="00AA2572">
      <w:pPr>
        <w:ind w:left="720"/>
        <w:rPr>
          <w:rFonts w:asciiTheme="majorHAnsi" w:hAnsiTheme="majorHAnsi" w:cstheme="majorHAnsi"/>
          <w:sz w:val="22"/>
          <w:szCs w:val="22"/>
          <w:lang w:val="es-ES"/>
        </w:rPr>
      </w:pPr>
    </w:p>
    <w:p w14:paraId="530D21DF" w14:textId="77777777" w:rsidR="00AA2572" w:rsidRPr="00A62D4E" w:rsidRDefault="00AA2572" w:rsidP="00AA2572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  <w:r w:rsidRPr="00A62D4E">
        <w:rPr>
          <w:rFonts w:asciiTheme="majorHAnsi" w:hAnsiTheme="majorHAnsi" w:cstheme="majorHAnsi"/>
          <w:sz w:val="22"/>
          <w:szCs w:val="22"/>
          <w:lang w:val="es-ES"/>
        </w:rPr>
        <w:t>Señoras / Señores:</w:t>
      </w:r>
    </w:p>
    <w:p w14:paraId="39D93D48" w14:textId="77777777" w:rsidR="00AA2572" w:rsidRPr="00A62D4E" w:rsidRDefault="00AA2572" w:rsidP="00AA2572">
      <w:pPr>
        <w:ind w:left="720"/>
        <w:rPr>
          <w:rFonts w:asciiTheme="majorHAnsi" w:hAnsiTheme="majorHAnsi" w:cstheme="majorHAnsi"/>
          <w:sz w:val="22"/>
          <w:szCs w:val="22"/>
          <w:lang w:val="es-ES"/>
        </w:rPr>
      </w:pPr>
    </w:p>
    <w:p w14:paraId="5E10C1C1" w14:textId="3F8F71C3" w:rsidR="00AA2572" w:rsidRPr="00A62D4E" w:rsidRDefault="00AA2572" w:rsidP="00AA2572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A62D4E">
        <w:rPr>
          <w:rFonts w:asciiTheme="majorHAnsi" w:hAnsiTheme="majorHAnsi" w:cstheme="majorHAnsi"/>
          <w:sz w:val="22"/>
          <w:szCs w:val="22"/>
          <w:lang w:val="es-ES"/>
        </w:rPr>
        <w:t xml:space="preserve">Los abajo firmantes ofrecemos a ustedes, </w:t>
      </w:r>
      <w:r w:rsidR="008955A2" w:rsidRPr="00DE707E">
        <w:rPr>
          <w:rFonts w:asciiTheme="majorHAnsi" w:hAnsiTheme="majorHAnsi" w:cstheme="majorHAnsi"/>
          <w:i/>
          <w:iCs/>
          <w:sz w:val="22"/>
          <w:szCs w:val="22"/>
          <w:lang w:val="es-ES"/>
        </w:rPr>
        <w:t>adecua</w:t>
      </w:r>
      <w:del w:id="1" w:author="Carolina Lara" w:date="2023-09-08T14:16:00Z">
        <w:r w:rsidR="008955A2" w:rsidRPr="00DE707E" w:rsidDel="00B8599E">
          <w:rPr>
            <w:rFonts w:asciiTheme="majorHAnsi" w:hAnsiTheme="majorHAnsi" w:cstheme="majorHAnsi"/>
            <w:i/>
            <w:iCs/>
            <w:sz w:val="22"/>
            <w:szCs w:val="22"/>
            <w:lang w:val="es-ES"/>
          </w:rPr>
          <w:delText>ciones para</w:delText>
        </w:r>
      </w:del>
      <w:ins w:id="2" w:author="Carolina Lara" w:date="2023-09-08T14:16:00Z">
        <w:r w:rsidR="008955A2" w:rsidRPr="00DE707E">
          <w:rPr>
            <w:rFonts w:asciiTheme="majorHAnsi" w:hAnsiTheme="majorHAnsi" w:cstheme="majorHAnsi"/>
            <w:i/>
            <w:iCs/>
            <w:sz w:val="22"/>
            <w:szCs w:val="22"/>
            <w:lang w:val="es-ES"/>
          </w:rPr>
          <w:t>r</w:t>
        </w:r>
      </w:ins>
      <w:del w:id="3" w:author="Carolina Lara" w:date="2023-09-08T14:16:00Z">
        <w:r w:rsidR="008955A2" w:rsidRPr="00DE707E" w:rsidDel="00B8599E">
          <w:rPr>
            <w:rFonts w:asciiTheme="majorHAnsi" w:hAnsiTheme="majorHAnsi" w:cstheme="majorHAnsi"/>
            <w:i/>
            <w:iCs/>
            <w:sz w:val="22"/>
            <w:szCs w:val="22"/>
            <w:lang w:val="es-ES"/>
          </w:rPr>
          <w:delText xml:space="preserve"> la</w:delText>
        </w:r>
      </w:del>
      <w:r w:rsidR="008955A2" w:rsidRPr="00DE707E">
        <w:rPr>
          <w:rFonts w:asciiTheme="majorHAnsi" w:hAnsiTheme="majorHAnsi" w:cstheme="majorHAnsi"/>
          <w:i/>
          <w:iCs/>
          <w:sz w:val="22"/>
          <w:szCs w:val="22"/>
          <w:lang w:val="es-ES"/>
        </w:rPr>
        <w:t xml:space="preserve"> instalaci</w:t>
      </w:r>
      <w:ins w:id="4" w:author="Carolina Lara" w:date="2023-09-08T14:16:00Z">
        <w:r w:rsidR="008955A2" w:rsidRPr="00DE707E">
          <w:rPr>
            <w:rFonts w:asciiTheme="majorHAnsi" w:hAnsiTheme="majorHAnsi" w:cstheme="majorHAnsi"/>
            <w:i/>
            <w:iCs/>
            <w:sz w:val="22"/>
            <w:szCs w:val="22"/>
            <w:lang w:val="es-ES"/>
          </w:rPr>
          <w:t>ones</w:t>
        </w:r>
      </w:ins>
      <w:del w:id="5" w:author="Carolina Lara" w:date="2023-09-08T14:16:00Z">
        <w:r w:rsidR="008955A2" w:rsidRPr="00DE707E" w:rsidDel="00B8599E">
          <w:rPr>
            <w:rFonts w:asciiTheme="majorHAnsi" w:hAnsiTheme="majorHAnsi" w:cstheme="majorHAnsi"/>
            <w:i/>
            <w:iCs/>
            <w:sz w:val="22"/>
            <w:szCs w:val="22"/>
            <w:lang w:val="es-ES"/>
          </w:rPr>
          <w:delText>ón</w:delText>
        </w:r>
      </w:del>
      <w:r w:rsidR="008955A2" w:rsidRPr="00DE707E">
        <w:rPr>
          <w:rFonts w:asciiTheme="majorHAnsi" w:hAnsiTheme="majorHAnsi" w:cstheme="majorHAnsi"/>
          <w:i/>
          <w:iCs/>
          <w:sz w:val="22"/>
          <w:szCs w:val="22"/>
          <w:lang w:val="es-ES"/>
        </w:rPr>
        <w:t xml:space="preserve"> </w:t>
      </w:r>
      <w:del w:id="6" w:author="Carolina Lara" w:date="2023-09-08T14:16:00Z">
        <w:r w:rsidR="008955A2" w:rsidRPr="00DE707E" w:rsidDel="00B8599E">
          <w:rPr>
            <w:rFonts w:asciiTheme="majorHAnsi" w:hAnsiTheme="majorHAnsi" w:cstheme="majorHAnsi"/>
            <w:i/>
            <w:iCs/>
            <w:sz w:val="22"/>
            <w:szCs w:val="22"/>
            <w:lang w:val="es-ES"/>
          </w:rPr>
          <w:delText>de un</w:delText>
        </w:r>
      </w:del>
      <w:ins w:id="7" w:author="Carolina Lara" w:date="2023-09-08T14:16:00Z">
        <w:r w:rsidR="008955A2" w:rsidRPr="00DE707E">
          <w:rPr>
            <w:rFonts w:asciiTheme="majorHAnsi" w:hAnsiTheme="majorHAnsi" w:cstheme="majorHAnsi"/>
            <w:i/>
            <w:iCs/>
            <w:sz w:val="22"/>
            <w:szCs w:val="22"/>
            <w:lang w:val="es-ES"/>
          </w:rPr>
          <w:t>para el funcionamiento de un</w:t>
        </w:r>
      </w:ins>
      <w:r w:rsidR="008955A2" w:rsidRPr="00DE707E">
        <w:rPr>
          <w:rFonts w:asciiTheme="majorHAnsi" w:hAnsiTheme="majorHAnsi" w:cstheme="majorHAnsi"/>
          <w:i/>
          <w:iCs/>
          <w:sz w:val="22"/>
          <w:szCs w:val="22"/>
          <w:lang w:val="es-ES"/>
        </w:rPr>
        <w:t xml:space="preserve"> vivero tipo invernadero con una capacidad de producción de 184.320 plántulas por año, para una producción mediante pellets o contenedores de paredes abiertas con sustrato comprimido de turba</w:t>
      </w:r>
      <w:r w:rsidR="008955A2">
        <w:rPr>
          <w:rFonts w:ascii="Proxima Nova Lt" w:hAnsi="Proxima Nova Lt" w:cs="Arial"/>
          <w:sz w:val="22"/>
          <w:szCs w:val="22"/>
          <w:lang w:val="es-ES"/>
        </w:rPr>
        <w:t>,</w:t>
      </w:r>
      <w:r w:rsidR="008955A2" w:rsidRPr="0096797A">
        <w:rPr>
          <w:rFonts w:asciiTheme="majorHAnsi" w:hAnsiTheme="majorHAnsi" w:cstheme="majorHAnsi"/>
          <w:sz w:val="22"/>
          <w:szCs w:val="22"/>
          <w:lang w:val="es-ES"/>
        </w:rPr>
        <w:t xml:space="preserve"> de conformidad con su solicitud de propuestas de fecha</w:t>
      </w:r>
      <w:r w:rsidR="008955A2">
        <w:rPr>
          <w:rFonts w:asciiTheme="majorHAnsi" w:hAnsiTheme="majorHAnsi" w:cstheme="majorHAnsi"/>
          <w:sz w:val="22"/>
          <w:szCs w:val="22"/>
          <w:lang w:val="es-ES"/>
        </w:rPr>
        <w:t xml:space="preserve"> 08/Sep/2023</w:t>
      </w:r>
      <w:r w:rsidRPr="00A62D4E">
        <w:rPr>
          <w:rFonts w:asciiTheme="majorHAnsi" w:hAnsiTheme="majorHAnsi" w:cstheme="majorHAnsi"/>
          <w:sz w:val="22"/>
          <w:szCs w:val="22"/>
          <w:lang w:val="es-ES"/>
        </w:rPr>
        <w:t xml:space="preserve"> y con nuestra propuesta. La oferta de costos que se adjunta es por la suma de </w:t>
      </w:r>
      <w:r w:rsidRPr="00A62D4E">
        <w:rPr>
          <w:rFonts w:asciiTheme="majorHAnsi" w:hAnsiTheme="majorHAnsi" w:cstheme="majorHAnsi"/>
          <w:color w:val="4472C4" w:themeColor="accent1"/>
          <w:sz w:val="22"/>
          <w:szCs w:val="22"/>
          <w:lang w:val="es-ES"/>
        </w:rPr>
        <w:t>[</w:t>
      </w:r>
      <w:r w:rsidRPr="00A62D4E">
        <w:rPr>
          <w:rFonts w:asciiTheme="majorHAnsi" w:hAnsiTheme="majorHAnsi" w:cstheme="majorHAnsi"/>
          <w:i/>
          <w:color w:val="4472C4" w:themeColor="accent1"/>
          <w:sz w:val="22"/>
          <w:szCs w:val="22"/>
          <w:lang w:val="es-ES"/>
        </w:rPr>
        <w:t>monto en palabras y en cifras</w:t>
      </w:r>
      <w:r w:rsidRPr="00A62D4E">
        <w:rPr>
          <w:rStyle w:val="Refdenotaalpie"/>
          <w:rFonts w:asciiTheme="majorHAnsi" w:hAnsiTheme="majorHAnsi" w:cstheme="majorHAnsi"/>
          <w:i/>
          <w:color w:val="4472C4" w:themeColor="accent1"/>
          <w:sz w:val="22"/>
          <w:szCs w:val="22"/>
          <w:lang w:val="es-ES"/>
        </w:rPr>
        <w:footnoteReference w:id="1"/>
      </w:r>
      <w:r w:rsidRPr="00A62D4E">
        <w:rPr>
          <w:rFonts w:asciiTheme="majorHAnsi" w:hAnsiTheme="majorHAnsi" w:cstheme="majorHAnsi"/>
          <w:color w:val="4472C4" w:themeColor="accent1"/>
          <w:sz w:val="22"/>
          <w:szCs w:val="22"/>
          <w:lang w:val="es-ES"/>
        </w:rPr>
        <w:t>]</w:t>
      </w:r>
      <w:r w:rsidRPr="00A62D4E">
        <w:rPr>
          <w:rFonts w:asciiTheme="majorHAnsi" w:hAnsiTheme="majorHAnsi" w:cstheme="majorHAnsi"/>
          <w:sz w:val="22"/>
          <w:szCs w:val="22"/>
          <w:lang w:val="es-ES"/>
        </w:rPr>
        <w:t>. Esta cifra no incluye los impuestos nacionales indirectos</w:t>
      </w:r>
      <w:r w:rsidRPr="00A62D4E">
        <w:rPr>
          <w:rStyle w:val="Refdenotaalpie"/>
          <w:rFonts w:asciiTheme="majorHAnsi" w:hAnsiTheme="majorHAnsi" w:cstheme="majorHAnsi"/>
          <w:sz w:val="22"/>
          <w:szCs w:val="22"/>
          <w:lang w:val="es-ES"/>
        </w:rPr>
        <w:footnoteReference w:id="2"/>
      </w:r>
      <w:r w:rsidRPr="00A62D4E">
        <w:rPr>
          <w:rFonts w:asciiTheme="majorHAnsi" w:hAnsiTheme="majorHAnsi" w:cstheme="majorHAnsi"/>
          <w:sz w:val="22"/>
          <w:szCs w:val="22"/>
          <w:lang w:val="es-ES"/>
        </w:rPr>
        <w:t xml:space="preserve">, que serán identificados durante las negociaciones y serán agregados a la cifra anterior. </w:t>
      </w:r>
    </w:p>
    <w:p w14:paraId="43E5F7B5" w14:textId="77777777" w:rsidR="00AA2572" w:rsidRPr="00A62D4E" w:rsidRDefault="00AA2572" w:rsidP="00AA2572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685CB87D" w14:textId="01945A9A" w:rsidR="00AA2572" w:rsidRPr="00A62D4E" w:rsidRDefault="00AA2572" w:rsidP="00AA2572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A62D4E">
        <w:rPr>
          <w:rFonts w:asciiTheme="majorHAnsi" w:hAnsiTheme="majorHAnsi" w:cstheme="majorHAnsi"/>
          <w:sz w:val="22"/>
          <w:szCs w:val="22"/>
          <w:lang w:val="es-ES"/>
        </w:rPr>
        <w:t xml:space="preserve">Nuestra oferta de costos será obligatoria para todos nosotros, con sujeción a las modificaciones que resulten de las negociaciones del contrato, hasta la expiración del período de validez de la propuesta, es decir, hasta noventa (90) días a partir de la fecha de </w:t>
      </w:r>
      <w:r w:rsidR="00D645B9" w:rsidRPr="00A62D4E">
        <w:rPr>
          <w:rFonts w:asciiTheme="majorHAnsi" w:hAnsiTheme="majorHAnsi" w:cstheme="majorHAnsi"/>
          <w:sz w:val="22"/>
          <w:szCs w:val="22"/>
          <w:lang w:val="es-ES"/>
        </w:rPr>
        <w:t xml:space="preserve">su </w:t>
      </w:r>
      <w:r w:rsidRPr="00A62D4E">
        <w:rPr>
          <w:rFonts w:asciiTheme="majorHAnsi" w:hAnsiTheme="majorHAnsi" w:cstheme="majorHAnsi"/>
          <w:sz w:val="22"/>
          <w:szCs w:val="22"/>
          <w:lang w:val="es-ES"/>
        </w:rPr>
        <w:t xml:space="preserve">presentación. </w:t>
      </w:r>
    </w:p>
    <w:p w14:paraId="56BB6FC4" w14:textId="77777777" w:rsidR="00AA2572" w:rsidRPr="00A62D4E" w:rsidRDefault="00AA2572" w:rsidP="00AA2572">
      <w:pPr>
        <w:rPr>
          <w:rFonts w:asciiTheme="majorHAnsi" w:hAnsiTheme="majorHAnsi" w:cstheme="majorHAnsi"/>
          <w:sz w:val="22"/>
          <w:szCs w:val="22"/>
          <w:lang w:val="es-ES"/>
        </w:rPr>
      </w:pPr>
    </w:p>
    <w:p w14:paraId="6FBB95B5" w14:textId="77777777" w:rsidR="00AA2572" w:rsidRPr="00A62D4E" w:rsidRDefault="00AA2572" w:rsidP="00AA2572">
      <w:pPr>
        <w:rPr>
          <w:rFonts w:asciiTheme="majorHAnsi" w:hAnsiTheme="majorHAnsi" w:cstheme="majorHAnsi"/>
          <w:sz w:val="22"/>
          <w:szCs w:val="22"/>
          <w:lang w:val="es-ES"/>
        </w:rPr>
      </w:pPr>
      <w:r w:rsidRPr="00A62D4E">
        <w:rPr>
          <w:rFonts w:asciiTheme="majorHAnsi" w:hAnsiTheme="majorHAnsi" w:cstheme="majorHAnsi"/>
          <w:sz w:val="22"/>
          <w:szCs w:val="22"/>
          <w:lang w:val="es-ES"/>
        </w:rPr>
        <w:t>Atentamente,</w:t>
      </w:r>
    </w:p>
    <w:p w14:paraId="0A6B22FD" w14:textId="77777777" w:rsidR="00AA2572" w:rsidRPr="00A62D4E" w:rsidRDefault="00AA2572" w:rsidP="00AA2572">
      <w:pPr>
        <w:pStyle w:val="TDC3"/>
        <w:rPr>
          <w:rFonts w:asciiTheme="majorHAnsi" w:hAnsiTheme="majorHAnsi" w:cstheme="majorHAnsi"/>
          <w:lang w:val="es-ES"/>
        </w:rPr>
      </w:pPr>
    </w:p>
    <w:p w14:paraId="2838D5DD" w14:textId="77777777" w:rsidR="00AA2572" w:rsidRPr="00A62D4E" w:rsidRDefault="00AA2572" w:rsidP="00AA2572">
      <w:pPr>
        <w:rPr>
          <w:rFonts w:asciiTheme="majorHAnsi" w:hAnsiTheme="majorHAnsi" w:cstheme="majorHAnsi"/>
          <w:lang w:val="es-ES"/>
        </w:rPr>
      </w:pPr>
    </w:p>
    <w:p w14:paraId="40920806" w14:textId="77777777" w:rsidR="00AA2572" w:rsidRPr="00A62D4E" w:rsidRDefault="00AA2572" w:rsidP="00AA2572">
      <w:pPr>
        <w:rPr>
          <w:rFonts w:asciiTheme="majorHAnsi" w:hAnsiTheme="majorHAnsi" w:cstheme="majorHAnsi"/>
          <w:lang w:val="es-ES"/>
        </w:rPr>
      </w:pPr>
    </w:p>
    <w:p w14:paraId="193D0A9D" w14:textId="77777777" w:rsidR="00AA2572" w:rsidRPr="00A62D4E" w:rsidRDefault="00AA2572" w:rsidP="00AA2572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A62D4E">
        <w:rPr>
          <w:rFonts w:asciiTheme="majorHAnsi" w:hAnsiTheme="majorHAnsi" w:cstheme="majorHAnsi"/>
          <w:b/>
          <w:bCs/>
          <w:sz w:val="22"/>
          <w:szCs w:val="22"/>
          <w:lang w:val="es-ES"/>
        </w:rPr>
        <w:t>Firma autorizada</w:t>
      </w:r>
      <w:r w:rsidRPr="00A62D4E">
        <w:rPr>
          <w:rFonts w:asciiTheme="majorHAnsi" w:hAnsiTheme="majorHAnsi" w:cstheme="majorHAnsi"/>
          <w:b/>
          <w:bCs/>
          <w:i/>
          <w:iCs/>
          <w:sz w:val="22"/>
          <w:szCs w:val="22"/>
          <w:lang w:val="es-ES"/>
        </w:rPr>
        <w:t>: ___________________</w:t>
      </w:r>
      <w:r w:rsidRPr="00A62D4E">
        <w:rPr>
          <w:rFonts w:asciiTheme="majorHAnsi" w:hAnsiTheme="majorHAnsi" w:cstheme="majorHAnsi"/>
          <w:b/>
          <w:bCs/>
          <w:sz w:val="22"/>
          <w:szCs w:val="22"/>
          <w:lang w:val="es-ES"/>
        </w:rPr>
        <w:t>________________________________</w:t>
      </w:r>
    </w:p>
    <w:p w14:paraId="55CCE2A7" w14:textId="77777777" w:rsidR="00AA2572" w:rsidRPr="00A62D4E" w:rsidRDefault="00AA2572" w:rsidP="00AA2572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A62D4E">
        <w:rPr>
          <w:rFonts w:asciiTheme="majorHAnsi" w:hAnsiTheme="majorHAnsi" w:cstheme="majorHAnsi"/>
          <w:b/>
          <w:bCs/>
          <w:sz w:val="22"/>
          <w:szCs w:val="22"/>
          <w:lang w:val="es-ES"/>
        </w:rPr>
        <w:t>Nombre y cargo del signatario: ________________________________________</w:t>
      </w:r>
    </w:p>
    <w:p w14:paraId="302014A9" w14:textId="77777777" w:rsidR="00AA2572" w:rsidRDefault="00AA2572" w:rsidP="00AA2572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A62D4E">
        <w:rPr>
          <w:rFonts w:asciiTheme="majorHAnsi" w:hAnsiTheme="majorHAnsi" w:cstheme="majorHAnsi"/>
          <w:b/>
          <w:bCs/>
          <w:sz w:val="22"/>
          <w:szCs w:val="22"/>
          <w:lang w:val="es-ES"/>
        </w:rPr>
        <w:t>Nombre de la empresa: ______________________________________________</w:t>
      </w:r>
    </w:p>
    <w:p w14:paraId="4CC54EC3" w14:textId="178A0E79" w:rsidR="003C34BB" w:rsidRPr="00A62D4E" w:rsidRDefault="003C34BB" w:rsidP="00AA2572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es-ES"/>
        </w:rPr>
        <w:t>NIT:______________________________________________________________</w:t>
      </w:r>
    </w:p>
    <w:p w14:paraId="59C551C3" w14:textId="77777777" w:rsidR="00AA2572" w:rsidRPr="00A62D4E" w:rsidRDefault="00AA2572" w:rsidP="00AA2572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A62D4E">
        <w:rPr>
          <w:rFonts w:asciiTheme="majorHAnsi" w:hAnsiTheme="majorHAnsi" w:cstheme="majorHAnsi"/>
          <w:b/>
          <w:bCs/>
          <w:sz w:val="22"/>
          <w:szCs w:val="22"/>
          <w:lang w:val="es-ES"/>
        </w:rPr>
        <w:t>Dirección: ________________________________________________________</w:t>
      </w:r>
    </w:p>
    <w:p w14:paraId="01DE92CA" w14:textId="77777777" w:rsidR="00AA2572" w:rsidRPr="00A62D4E" w:rsidRDefault="00AA2572" w:rsidP="00AA2572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CO"/>
        </w:rPr>
      </w:pPr>
      <w:r w:rsidRPr="00A62D4E">
        <w:rPr>
          <w:rFonts w:asciiTheme="majorHAnsi" w:hAnsiTheme="majorHAnsi" w:cstheme="majorHAnsi"/>
          <w:b/>
          <w:bCs/>
          <w:sz w:val="22"/>
          <w:szCs w:val="22"/>
          <w:lang w:val="es-ES"/>
        </w:rPr>
        <w:t>Teléfono: ____________________ E-mail: _______________________________</w:t>
      </w:r>
    </w:p>
    <w:p w14:paraId="08B9509E" w14:textId="77777777" w:rsidR="00AA2572" w:rsidRPr="00A62D4E" w:rsidRDefault="00AA2572" w:rsidP="00AA2572">
      <w:pPr>
        <w:rPr>
          <w:rFonts w:asciiTheme="majorHAnsi" w:hAnsiTheme="majorHAnsi" w:cstheme="majorHAnsi"/>
          <w:sz w:val="22"/>
          <w:szCs w:val="22"/>
          <w:lang w:val="es-CO"/>
        </w:rPr>
      </w:pPr>
    </w:p>
    <w:p w14:paraId="1559DB2A" w14:textId="77777777" w:rsidR="00AA2572" w:rsidRPr="00A62D4E" w:rsidRDefault="00AA2572" w:rsidP="00AA2572">
      <w:pPr>
        <w:rPr>
          <w:rFonts w:asciiTheme="majorHAnsi" w:hAnsiTheme="majorHAnsi" w:cstheme="majorHAnsi"/>
          <w:sz w:val="22"/>
          <w:szCs w:val="22"/>
          <w:lang w:val="es-CO"/>
        </w:rPr>
      </w:pPr>
    </w:p>
    <w:p w14:paraId="37DEC269" w14:textId="13FB570A" w:rsidR="00AA2572" w:rsidRPr="00A62D4E" w:rsidRDefault="00AA2572" w:rsidP="00AA2572">
      <w:pPr>
        <w:pStyle w:val="Ttulo2"/>
        <w:numPr>
          <w:ilvl w:val="0"/>
          <w:numId w:val="0"/>
        </w:numPr>
        <w:rPr>
          <w:rFonts w:asciiTheme="majorHAnsi" w:hAnsiTheme="majorHAnsi" w:cstheme="majorHAnsi"/>
          <w:i w:val="0"/>
          <w:iCs w:val="0"/>
          <w:sz w:val="22"/>
          <w:szCs w:val="22"/>
        </w:rPr>
      </w:pPr>
      <w:bookmarkStart w:id="8" w:name="_Toc131090400"/>
      <w:r w:rsidRPr="00A62D4E">
        <w:rPr>
          <w:rFonts w:asciiTheme="majorHAnsi" w:hAnsiTheme="majorHAnsi" w:cstheme="majorHAnsi"/>
          <w:i w:val="0"/>
          <w:iCs w:val="0"/>
          <w:sz w:val="22"/>
          <w:szCs w:val="22"/>
        </w:rPr>
        <w:lastRenderedPageBreak/>
        <w:t>Detalle del presupuesto</w:t>
      </w:r>
      <w:bookmarkEnd w:id="8"/>
      <w:r w:rsidRPr="00A62D4E">
        <w:rPr>
          <w:rFonts w:asciiTheme="majorHAnsi" w:hAnsiTheme="majorHAnsi" w:cstheme="majorHAnsi"/>
          <w:i w:val="0"/>
          <w:iCs w:val="0"/>
          <w:sz w:val="22"/>
          <w:szCs w:val="22"/>
        </w:rPr>
        <w:t>:</w:t>
      </w:r>
    </w:p>
    <w:p w14:paraId="43EA072F" w14:textId="11E64730" w:rsidR="00AA2572" w:rsidRPr="00A62D4E" w:rsidRDefault="00AA2572" w:rsidP="00AA2572">
      <w:pPr>
        <w:jc w:val="both"/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</w:pPr>
      <w:r w:rsidRPr="00A62D4E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[Se deberá presentar</w:t>
      </w:r>
      <w:r w:rsidR="004325E8" w:rsidRPr="00A62D4E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 xml:space="preserve"> este</w:t>
      </w:r>
      <w:r w:rsidRPr="00A62D4E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 xml:space="preserve"> presupuesto </w:t>
      </w:r>
      <w:r w:rsidR="008955A2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 xml:space="preserve">también </w:t>
      </w:r>
      <w:r w:rsidRPr="00A62D4E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en MS Excel]</w:t>
      </w:r>
    </w:p>
    <w:tbl>
      <w:tblPr>
        <w:tblW w:w="10788" w:type="dxa"/>
        <w:tblInd w:w="108" w:type="dxa"/>
        <w:tblLook w:val="04A0" w:firstRow="1" w:lastRow="0" w:firstColumn="1" w:lastColumn="0" w:noHBand="0" w:noVBand="1"/>
      </w:tblPr>
      <w:tblGrid>
        <w:gridCol w:w="3153"/>
        <w:gridCol w:w="794"/>
        <w:gridCol w:w="1106"/>
        <w:gridCol w:w="28"/>
        <w:gridCol w:w="842"/>
        <w:gridCol w:w="292"/>
        <w:gridCol w:w="1126"/>
        <w:gridCol w:w="8"/>
        <w:gridCol w:w="1126"/>
        <w:gridCol w:w="8"/>
        <w:gridCol w:w="1126"/>
        <w:gridCol w:w="8"/>
        <w:gridCol w:w="1390"/>
      </w:tblGrid>
      <w:tr w:rsidR="00AA2572" w:rsidRPr="00A62D4E" w14:paraId="3BC4E382" w14:textId="77777777" w:rsidTr="00482ECE">
        <w:trPr>
          <w:trHeight w:val="26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F446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06BC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23F4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1051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FAF8" w14:textId="77777777" w:rsidR="00AA2572" w:rsidRPr="00A62D4E" w:rsidRDefault="00AA257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EC8F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2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1C71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</w:tr>
      <w:tr w:rsidR="00AA2572" w:rsidRPr="00A62D4E" w14:paraId="61E936EB" w14:textId="77777777" w:rsidTr="00482ECE">
        <w:trPr>
          <w:trHeight w:val="26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BE82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/>
              </w:rPr>
              <w:t>Insumos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13141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B7502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4CB3C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579DE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EE8C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2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53D6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</w:tr>
      <w:tr w:rsidR="008955A2" w:rsidRPr="00A62D4E" w14:paraId="58BA5F72" w14:textId="77777777" w:rsidTr="00482ECE">
        <w:trPr>
          <w:gridAfter w:val="2"/>
          <w:wAfter w:w="1398" w:type="dxa"/>
          <w:trHeight w:val="56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D114" w14:textId="77777777" w:rsidR="00AA2572" w:rsidRPr="00A62D4E" w:rsidRDefault="00AA2572" w:rsidP="0064420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C1D5" w14:textId="77777777" w:rsidR="00AA2572" w:rsidRPr="00A62D4E" w:rsidRDefault="00AA2572" w:rsidP="0064420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F2DA" w14:textId="77777777" w:rsidR="00AA2572" w:rsidRPr="00A62D4E" w:rsidRDefault="00AA2572" w:rsidP="0064420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/>
              </w:rPr>
              <w:t>Cantidad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7361" w14:textId="77777777" w:rsidR="00AA2572" w:rsidRPr="00A62D4E" w:rsidRDefault="00AA2572" w:rsidP="0064420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/>
              </w:rPr>
              <w:t>Valor Unitario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3671" w14:textId="2A5453A9" w:rsidR="00AA2572" w:rsidRPr="00A62D4E" w:rsidRDefault="008955A2" w:rsidP="0064420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/>
              </w:rPr>
              <w:t>Observaciones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5D9A" w14:textId="249E62CA" w:rsidR="00AA2572" w:rsidRPr="00A62D4E" w:rsidRDefault="009739CF" w:rsidP="0064420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/>
              </w:rPr>
              <w:t>Sub-Total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9A8A" w14:textId="77777777" w:rsidR="00AA2572" w:rsidRPr="00A62D4E" w:rsidRDefault="00AA2572" w:rsidP="0064420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/>
              </w:rPr>
              <w:t>Total</w:t>
            </w:r>
          </w:p>
        </w:tc>
      </w:tr>
      <w:tr w:rsidR="008955A2" w:rsidRPr="00A62D4E" w14:paraId="2D2BA4CA" w14:textId="77777777" w:rsidTr="00482ECE">
        <w:trPr>
          <w:gridAfter w:val="2"/>
          <w:wAfter w:w="1398" w:type="dxa"/>
          <w:trHeight w:val="28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6D7C" w14:textId="77777777" w:rsidR="008955A2" w:rsidRPr="008955A2" w:rsidRDefault="00AA2572" w:rsidP="008955A2">
            <w:pPr>
              <w:spacing w:after="120"/>
              <w:jc w:val="both"/>
              <w:rPr>
                <w:rFonts w:ascii="Proxima Nova Lt" w:hAnsi="Proxima Nova Lt" w:cs="Arial"/>
                <w:b/>
                <w:bCs/>
                <w:color w:val="000000"/>
                <w:sz w:val="20"/>
                <w:szCs w:val="20"/>
                <w:u w:val="single"/>
                <w:lang w:val="es-CO"/>
              </w:rPr>
            </w:pPr>
            <w:r w:rsidRPr="008955A2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> </w:t>
            </w:r>
            <w:r w:rsidR="008955A2" w:rsidRPr="008955A2">
              <w:rPr>
                <w:rFonts w:ascii="Proxima Nova Lt" w:hAnsi="Proxima Nova Lt" w:cs="Arial"/>
                <w:b/>
                <w:bCs/>
                <w:color w:val="000000"/>
                <w:sz w:val="20"/>
                <w:szCs w:val="20"/>
                <w:u w:val="single"/>
                <w:lang w:val="es-CO"/>
              </w:rPr>
              <w:t>EXCAVACIONES.</w:t>
            </w:r>
          </w:p>
          <w:p w14:paraId="78D2F36D" w14:textId="195F453F" w:rsidR="008955A2" w:rsidRPr="008955A2" w:rsidRDefault="008955A2" w:rsidP="008955A2">
            <w:pPr>
              <w:spacing w:after="120"/>
              <w:jc w:val="both"/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  <w:pPrChange w:id="9" w:author="Carolina Lara" w:date="2023-09-08T14:24:00Z">
                <w:pPr>
                  <w:pStyle w:val="Ttulo1Car"/>
                  <w:numPr>
                    <w:numId w:val="31"/>
                  </w:numPr>
                  <w:tabs>
                    <w:tab w:val="num" w:pos="360"/>
                  </w:tabs>
                  <w:jc w:val="both"/>
                </w:pPr>
              </w:pPrChange>
            </w:pPr>
            <w:r w:rsidRPr="008955A2"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  <w:t>Excavación en material común (16,460 m</w:t>
            </w:r>
            <w:r w:rsidRPr="008955A2">
              <w:rPr>
                <w:rFonts w:ascii="Proxima Nova Lt" w:hAnsi="Proxima Nova Lt" w:cs="Arial"/>
                <w:color w:val="000000"/>
                <w:sz w:val="20"/>
                <w:szCs w:val="20"/>
                <w:vertAlign w:val="superscript"/>
                <w:lang w:val="es-CO"/>
              </w:rPr>
              <w:t>3</w:t>
            </w:r>
            <w:r w:rsidRPr="008955A2"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  <w:t xml:space="preserve"> aprox.).</w:t>
            </w:r>
          </w:p>
          <w:p w14:paraId="00EC84EA" w14:textId="4FD1A245" w:rsidR="00AA2572" w:rsidRPr="008955A2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CO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B916" w14:textId="2C46CD49" w:rsidR="00AA2572" w:rsidRPr="00A62D4E" w:rsidRDefault="00AA257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3DAF" w14:textId="77777777" w:rsidR="00AA2572" w:rsidRPr="00A62D4E" w:rsidRDefault="00AA257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4CDD" w14:textId="77777777" w:rsidR="00AA2572" w:rsidRPr="00A62D4E" w:rsidRDefault="00AA257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073D4" w14:textId="001A4148" w:rsidR="00AA2572" w:rsidRPr="00A62D4E" w:rsidRDefault="00AA257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790A" w14:textId="77777777" w:rsidR="00AA2572" w:rsidRPr="00A62D4E" w:rsidRDefault="00AA257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 xml:space="preserve"> $                  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3EBD" w14:textId="77777777" w:rsidR="00AA2572" w:rsidRPr="00A62D4E" w:rsidRDefault="00AA257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> </w:t>
            </w:r>
          </w:p>
        </w:tc>
      </w:tr>
      <w:tr w:rsidR="008955A2" w:rsidRPr="00A62D4E" w14:paraId="6A0647BB" w14:textId="77777777" w:rsidTr="00482ECE">
        <w:trPr>
          <w:gridAfter w:val="2"/>
          <w:wAfter w:w="1398" w:type="dxa"/>
          <w:trHeight w:val="28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19187" w14:textId="77777777" w:rsidR="008955A2" w:rsidRPr="008955A2" w:rsidRDefault="008955A2" w:rsidP="008955A2">
            <w:pPr>
              <w:spacing w:after="120"/>
              <w:jc w:val="both"/>
              <w:rPr>
                <w:rFonts w:ascii="Proxima Nova Lt" w:hAnsi="Proxima Nova Lt" w:cs="Arial"/>
                <w:b/>
                <w:bCs/>
                <w:color w:val="000000"/>
                <w:sz w:val="20"/>
                <w:szCs w:val="20"/>
                <w:u w:val="single"/>
                <w:lang w:val="es-CO"/>
              </w:rPr>
            </w:pPr>
            <w:r w:rsidRPr="008955A2">
              <w:rPr>
                <w:rFonts w:ascii="Proxima Nova Lt" w:hAnsi="Proxima Nova Lt" w:cs="Arial"/>
                <w:b/>
                <w:bCs/>
                <w:color w:val="000000"/>
                <w:sz w:val="20"/>
                <w:szCs w:val="20"/>
                <w:u w:val="single"/>
                <w:lang w:val="es-CO"/>
              </w:rPr>
              <w:t>CONCRETO</w:t>
            </w:r>
          </w:p>
          <w:p w14:paraId="7D78C6D3" w14:textId="77777777" w:rsidR="008955A2" w:rsidRPr="008955A2" w:rsidRDefault="008955A2" w:rsidP="008955A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Proxima Nova Lt" w:hAnsi="Proxima Nova Lt" w:cs="Arial"/>
                <w:color w:val="000000"/>
                <w:sz w:val="20"/>
                <w:szCs w:val="20"/>
                <w:lang w:val="pt-BR"/>
              </w:rPr>
            </w:pPr>
            <w:r w:rsidRPr="008955A2">
              <w:rPr>
                <w:rFonts w:ascii="Proxima Nova Lt" w:hAnsi="Proxima Nova Lt" w:cs="Arial"/>
                <w:color w:val="000000"/>
                <w:sz w:val="20"/>
                <w:szCs w:val="20"/>
                <w:lang w:val="pt-BR"/>
              </w:rPr>
              <w:t>Concreto 3000 psi para dados de cimentación 40cmx40cmx80cm (58 Unidades aprox.)</w:t>
            </w:r>
            <w:ins w:id="10" w:author="Carolina Lara" w:date="2023-09-08T14:25:00Z">
              <w:r w:rsidRPr="008955A2">
                <w:rPr>
                  <w:rFonts w:ascii="Proxima Nova Lt" w:hAnsi="Proxima Nova Lt" w:cs="Arial"/>
                  <w:color w:val="000000"/>
                  <w:sz w:val="20"/>
                  <w:szCs w:val="20"/>
                  <w:lang w:val="pt-BR"/>
                </w:rPr>
                <w:t>.</w:t>
              </w:r>
            </w:ins>
          </w:p>
          <w:p w14:paraId="1D7092A0" w14:textId="77777777" w:rsidR="008955A2" w:rsidRPr="008955A2" w:rsidRDefault="008955A2" w:rsidP="008955A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Proxima Nova Lt" w:hAnsi="Proxima Nova Lt" w:cs="Arial"/>
                <w:color w:val="000000"/>
                <w:sz w:val="20"/>
                <w:szCs w:val="20"/>
                <w:lang w:val="pt-BR"/>
              </w:rPr>
            </w:pPr>
            <w:r w:rsidRPr="008955A2">
              <w:rPr>
                <w:rFonts w:ascii="Proxima Nova Lt" w:hAnsi="Proxima Nova Lt" w:cs="Arial"/>
                <w:color w:val="000000"/>
                <w:sz w:val="20"/>
                <w:szCs w:val="20"/>
                <w:lang w:val="pt-BR"/>
              </w:rPr>
              <w:t>Concreto 3000 psi para dados Bancas 20cm20cmx35cm (348 Unidades aprox.)</w:t>
            </w:r>
            <w:ins w:id="11" w:author="Carolina Lara" w:date="2023-09-08T14:25:00Z">
              <w:r w:rsidRPr="008955A2">
                <w:rPr>
                  <w:rFonts w:ascii="Proxima Nova Lt" w:hAnsi="Proxima Nova Lt" w:cs="Arial"/>
                  <w:color w:val="000000"/>
                  <w:sz w:val="20"/>
                  <w:szCs w:val="20"/>
                  <w:lang w:val="pt-BR"/>
                </w:rPr>
                <w:t>.</w:t>
              </w:r>
            </w:ins>
          </w:p>
          <w:p w14:paraId="02B5D547" w14:textId="77777777" w:rsidR="008955A2" w:rsidRPr="008955A2" w:rsidRDefault="008955A2" w:rsidP="008955A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Proxima Nova Lt" w:hAnsi="Proxima Nova Lt" w:cs="Arial"/>
                <w:color w:val="000000"/>
                <w:sz w:val="20"/>
                <w:szCs w:val="20"/>
                <w:lang w:val="pt-BR"/>
              </w:rPr>
            </w:pPr>
            <w:r w:rsidRPr="008955A2">
              <w:rPr>
                <w:rFonts w:ascii="Proxima Nova Lt" w:hAnsi="Proxima Nova Lt" w:cs="Arial"/>
                <w:color w:val="000000"/>
                <w:sz w:val="20"/>
                <w:szCs w:val="20"/>
                <w:lang w:val="pt-BR"/>
              </w:rPr>
              <w:t>Concreto 3000 psi para dados de anclajes 54cm*15cm*15cm prefabricados (18 Unidades aprox.).</w:t>
            </w:r>
          </w:p>
          <w:p w14:paraId="7E5DA1D6" w14:textId="28F99BD4" w:rsidR="00AA2572" w:rsidRPr="008955A2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8161" w14:textId="333E3B44" w:rsidR="00AA2572" w:rsidRPr="00A62D4E" w:rsidRDefault="00AA257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6325" w14:textId="77777777" w:rsidR="00AA2572" w:rsidRPr="00A62D4E" w:rsidRDefault="00AA257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5469" w14:textId="77777777" w:rsidR="00AA2572" w:rsidRPr="00A62D4E" w:rsidRDefault="00AA257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3569" w14:textId="0A471431" w:rsidR="00AA2572" w:rsidRPr="00A62D4E" w:rsidRDefault="00AA257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BAE2" w14:textId="77777777" w:rsidR="00AA2572" w:rsidRPr="00A62D4E" w:rsidRDefault="00AA257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 xml:space="preserve"> $                 -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63B8" w14:textId="77777777" w:rsidR="00AA2572" w:rsidRPr="00A62D4E" w:rsidRDefault="00AA257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> </w:t>
            </w:r>
          </w:p>
        </w:tc>
      </w:tr>
      <w:tr w:rsidR="008955A2" w:rsidRPr="00A62D4E" w14:paraId="603FEB4C" w14:textId="77777777" w:rsidTr="00482ECE">
        <w:trPr>
          <w:gridAfter w:val="2"/>
          <w:wAfter w:w="1398" w:type="dxa"/>
          <w:trHeight w:val="28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797B" w14:textId="77777777" w:rsidR="008955A2" w:rsidRPr="008955A2" w:rsidRDefault="00AA2572" w:rsidP="008955A2">
            <w:pPr>
              <w:spacing w:after="120"/>
              <w:jc w:val="both"/>
              <w:rPr>
                <w:rFonts w:ascii="Proxima Nova Lt" w:hAnsi="Proxima Nova Lt" w:cs="Arial"/>
                <w:b/>
                <w:bCs/>
                <w:color w:val="000000"/>
                <w:sz w:val="20"/>
                <w:szCs w:val="20"/>
                <w:u w:val="single"/>
                <w:lang w:val="pt-BR"/>
              </w:rPr>
            </w:pPr>
            <w:r w:rsidRPr="008955A2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> </w:t>
            </w:r>
            <w:r w:rsidR="008955A2" w:rsidRPr="008955A2">
              <w:rPr>
                <w:rFonts w:ascii="Proxima Nova Lt" w:hAnsi="Proxima Nova Lt" w:cs="Arial"/>
                <w:b/>
                <w:bCs/>
                <w:color w:val="000000"/>
                <w:sz w:val="20"/>
                <w:szCs w:val="20"/>
                <w:u w:val="single"/>
                <w:lang w:val="pt-BR"/>
              </w:rPr>
              <w:t>ESTRUCTURA METÁLICA.</w:t>
            </w:r>
          </w:p>
          <w:p w14:paraId="744150B4" w14:textId="77777777" w:rsidR="008955A2" w:rsidRPr="008955A2" w:rsidRDefault="008955A2" w:rsidP="008955A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Proxima Nova Lt" w:hAnsi="Proxima Nova Lt" w:cs="Arial"/>
                <w:color w:val="000000"/>
                <w:sz w:val="20"/>
                <w:szCs w:val="20"/>
                <w:lang w:val="pt-BR"/>
              </w:rPr>
            </w:pPr>
            <w:r w:rsidRPr="008955A2">
              <w:rPr>
                <w:rFonts w:ascii="Proxima Nova Lt" w:hAnsi="Proxima Nova Lt" w:cs="Arial"/>
                <w:color w:val="000000"/>
                <w:sz w:val="20"/>
                <w:szCs w:val="20"/>
                <w:lang w:val="pt-BR"/>
              </w:rPr>
              <w:t>Tubo galvanizado D=2" Cal. 16 para Columnas metálicas (173,2 ml aprox.)</w:t>
            </w:r>
            <w:ins w:id="12" w:author="Carolina Lara" w:date="2023-09-08T14:25:00Z">
              <w:r w:rsidRPr="008955A2">
                <w:rPr>
                  <w:rFonts w:ascii="Proxima Nova Lt" w:hAnsi="Proxima Nova Lt" w:cs="Arial"/>
                  <w:color w:val="000000"/>
                  <w:sz w:val="20"/>
                  <w:szCs w:val="20"/>
                  <w:lang w:val="pt-BR"/>
                </w:rPr>
                <w:t>.</w:t>
              </w:r>
            </w:ins>
          </w:p>
          <w:p w14:paraId="08C1EE53" w14:textId="77777777" w:rsidR="008955A2" w:rsidRPr="008955A2" w:rsidRDefault="008955A2" w:rsidP="008955A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Proxima Nova Lt" w:hAnsi="Proxima Nova Lt" w:cs="Arial"/>
                <w:color w:val="000000"/>
                <w:sz w:val="20"/>
                <w:szCs w:val="20"/>
                <w:lang w:val="pt-BR"/>
              </w:rPr>
            </w:pPr>
            <w:r w:rsidRPr="008955A2">
              <w:rPr>
                <w:rFonts w:ascii="Proxima Nova Lt" w:hAnsi="Proxima Nova Lt" w:cs="Arial"/>
                <w:color w:val="000000"/>
                <w:sz w:val="20"/>
                <w:szCs w:val="20"/>
                <w:lang w:val="pt-BR"/>
              </w:rPr>
              <w:t>Tubo galvanizado D=1 1/2" Cal. 18 anclaje arco estructura metalica L=10cm (10 ml aprox).</w:t>
            </w:r>
          </w:p>
          <w:p w14:paraId="12E08D0B" w14:textId="77777777" w:rsidR="008955A2" w:rsidRPr="008955A2" w:rsidRDefault="008955A2" w:rsidP="008955A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Proxima Nova Lt" w:hAnsi="Proxima Nova Lt" w:cs="Arial"/>
                <w:color w:val="000000"/>
                <w:sz w:val="20"/>
                <w:szCs w:val="20"/>
                <w:lang w:val="pt-BR"/>
              </w:rPr>
            </w:pPr>
            <w:r w:rsidRPr="008955A2">
              <w:rPr>
                <w:rFonts w:ascii="Proxima Nova Lt" w:hAnsi="Proxima Nova Lt" w:cs="Arial"/>
                <w:color w:val="000000"/>
                <w:sz w:val="20"/>
                <w:szCs w:val="20"/>
                <w:lang w:val="pt-BR"/>
              </w:rPr>
              <w:t>Tubo galvanizado D=1 1/4" Cal. 16 arco estructura metálica (504 ml aprox.)</w:t>
            </w:r>
            <w:ins w:id="13" w:author="Carolina Lara" w:date="2023-09-08T14:25:00Z">
              <w:r w:rsidRPr="008955A2">
                <w:rPr>
                  <w:rFonts w:ascii="Proxima Nova Lt" w:hAnsi="Proxima Nova Lt" w:cs="Arial"/>
                  <w:color w:val="000000"/>
                  <w:sz w:val="20"/>
                  <w:szCs w:val="20"/>
                  <w:lang w:val="pt-BR"/>
                </w:rPr>
                <w:t>.</w:t>
              </w:r>
            </w:ins>
          </w:p>
          <w:p w14:paraId="60B6FC60" w14:textId="77777777" w:rsidR="008955A2" w:rsidRDefault="008955A2" w:rsidP="008955A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</w:pPr>
            <w:r w:rsidRPr="008955A2">
              <w:rPr>
                <w:rFonts w:ascii="Proxima Nova Lt" w:hAnsi="Proxima Nova Lt" w:cs="Arial"/>
                <w:color w:val="000000"/>
                <w:sz w:val="20"/>
                <w:szCs w:val="20"/>
                <w:lang w:val="pt-BR"/>
              </w:rPr>
              <w:t>Cable Acero galvanizado 1x7x1/8" para tensores,</w:t>
            </w:r>
            <w:r w:rsidRPr="00037D94"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  <w:t xml:space="preserve"> incluye perros y tensores (1840 ml aprox.)</w:t>
            </w:r>
            <w:ins w:id="14" w:author="Carolina Lara" w:date="2023-09-08T14:25:00Z">
              <w:r w:rsidRPr="00037D94">
                <w:rPr>
                  <w:rFonts w:ascii="Proxima Nova Lt" w:hAnsi="Proxima Nova Lt" w:cs="Arial"/>
                  <w:color w:val="000000"/>
                  <w:sz w:val="20"/>
                  <w:szCs w:val="20"/>
                  <w:lang w:val="es-CO"/>
                </w:rPr>
                <w:t>.</w:t>
              </w:r>
            </w:ins>
          </w:p>
          <w:p w14:paraId="5F828BA7" w14:textId="0FF5B896" w:rsidR="008955A2" w:rsidRPr="008955A2" w:rsidRDefault="008955A2" w:rsidP="008955A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</w:pPr>
            <w:r w:rsidRPr="008955A2"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  <w:t>Acero corrugado Fy=420Mpa (1121,58 kg aprox.)</w:t>
            </w:r>
            <w:ins w:id="15" w:author="Carolina Lara" w:date="2023-09-08T14:25:00Z">
              <w:r w:rsidRPr="008955A2">
                <w:rPr>
                  <w:rFonts w:ascii="Proxima Nova Lt" w:hAnsi="Proxima Nova Lt" w:cs="Arial"/>
                  <w:color w:val="000000"/>
                  <w:sz w:val="20"/>
                  <w:szCs w:val="20"/>
                  <w:lang w:val="es-CO"/>
                </w:rPr>
                <w:t>.</w:t>
              </w:r>
            </w:ins>
          </w:p>
          <w:p w14:paraId="0DFAD27D" w14:textId="2E3461AE" w:rsidR="00AA2572" w:rsidRPr="008955A2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CO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BB0E" w14:textId="7574800F" w:rsidR="00AA2572" w:rsidRPr="00A62D4E" w:rsidRDefault="00AA257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0A62" w14:textId="77777777" w:rsidR="00AA2572" w:rsidRPr="00A62D4E" w:rsidRDefault="00AA257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4CEF" w14:textId="77777777" w:rsidR="00AA2572" w:rsidRPr="00A62D4E" w:rsidRDefault="00AA257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4610" w14:textId="63DE55A5" w:rsidR="00AA2572" w:rsidRPr="00A62D4E" w:rsidRDefault="00AA257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BA77" w14:textId="77777777" w:rsidR="00AA2572" w:rsidRPr="00A62D4E" w:rsidRDefault="00AA257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 xml:space="preserve"> $                 -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3B39" w14:textId="77777777" w:rsidR="00AA2572" w:rsidRPr="00A62D4E" w:rsidRDefault="00AA257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> </w:t>
            </w:r>
          </w:p>
        </w:tc>
      </w:tr>
      <w:tr w:rsidR="008955A2" w:rsidRPr="00A62D4E" w14:paraId="69A7E745" w14:textId="77777777" w:rsidTr="00482ECE">
        <w:trPr>
          <w:gridAfter w:val="2"/>
          <w:wAfter w:w="1398" w:type="dxa"/>
          <w:trHeight w:val="28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A473" w14:textId="77777777" w:rsidR="008955A2" w:rsidRPr="008955A2" w:rsidRDefault="00AA2572" w:rsidP="008955A2">
            <w:pPr>
              <w:spacing w:after="120"/>
              <w:jc w:val="both"/>
              <w:rPr>
                <w:rFonts w:ascii="Proxima Nova Lt" w:hAnsi="Proxima Nova Lt" w:cs="Arial"/>
                <w:b/>
                <w:bCs/>
                <w:color w:val="000000"/>
                <w:sz w:val="20"/>
                <w:szCs w:val="20"/>
                <w:u w:val="single"/>
                <w:lang w:val="es-CO"/>
              </w:rPr>
            </w:pPr>
            <w:r w:rsidRPr="008955A2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> </w:t>
            </w:r>
            <w:r w:rsidR="008955A2" w:rsidRPr="008955A2">
              <w:rPr>
                <w:rFonts w:ascii="Proxima Nova Lt" w:hAnsi="Proxima Nova Lt" w:cs="Arial"/>
                <w:b/>
                <w:bCs/>
                <w:color w:val="000000"/>
                <w:sz w:val="20"/>
                <w:szCs w:val="20"/>
                <w:u w:val="single"/>
                <w:lang w:val="es-CO"/>
              </w:rPr>
              <w:t>BANCOS EN ESTRUCTURA METALICA METALICOS</w:t>
            </w:r>
          </w:p>
          <w:p w14:paraId="77EACDE1" w14:textId="77777777" w:rsidR="008955A2" w:rsidRPr="008955A2" w:rsidRDefault="008955A2" w:rsidP="008955A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</w:pPr>
            <w:r w:rsidRPr="008955A2"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  <w:t>Tubo acero galvanizado D=2" Cal 16 para bancos</w:t>
            </w:r>
            <w:ins w:id="16" w:author="Carolina Lara" w:date="2023-09-08T14:25:00Z">
              <w:r w:rsidRPr="008955A2">
                <w:rPr>
                  <w:rFonts w:ascii="Proxima Nova Lt" w:hAnsi="Proxima Nova Lt" w:cs="Arial"/>
                  <w:color w:val="000000"/>
                  <w:sz w:val="20"/>
                  <w:szCs w:val="20"/>
                  <w:lang w:val="es-CO"/>
                </w:rPr>
                <w:t xml:space="preserve"> </w:t>
              </w:r>
            </w:ins>
            <w:del w:id="17" w:author="Carolina Lara" w:date="2023-09-08T14:25:00Z">
              <w:r w:rsidRPr="008955A2" w:rsidDel="002D1F75">
                <w:rPr>
                  <w:rFonts w:ascii="Proxima Nova Lt" w:hAnsi="Proxima Nova Lt" w:cs="Arial"/>
                  <w:color w:val="000000"/>
                  <w:sz w:val="20"/>
                  <w:szCs w:val="20"/>
                  <w:lang w:val="es-CO"/>
                </w:rPr>
                <w:tab/>
              </w:r>
            </w:del>
            <w:r w:rsidRPr="008955A2"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  <w:t>(504 ml aprox.)</w:t>
            </w:r>
            <w:ins w:id="18" w:author="Carolina Lara" w:date="2023-09-08T14:25:00Z">
              <w:r w:rsidRPr="008955A2">
                <w:rPr>
                  <w:rFonts w:ascii="Proxima Nova Lt" w:hAnsi="Proxima Nova Lt" w:cs="Arial"/>
                  <w:color w:val="000000"/>
                  <w:sz w:val="20"/>
                  <w:szCs w:val="20"/>
                  <w:lang w:val="es-CO"/>
                </w:rPr>
                <w:t>.</w:t>
              </w:r>
            </w:ins>
          </w:p>
          <w:p w14:paraId="0F32AA8A" w14:textId="05E9258E" w:rsidR="00AA2572" w:rsidRPr="00A62D4E" w:rsidRDefault="008955A2" w:rsidP="008955A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037D94"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  <w:t>Angulo acero negro 1 1/2"x1/8" para bancos (1.120 ml aprox.)</w:t>
            </w:r>
            <w:ins w:id="19" w:author="Carolina Lara" w:date="2023-09-08T14:25:00Z">
              <w:r w:rsidRPr="00037D94">
                <w:rPr>
                  <w:rFonts w:ascii="Proxima Nova Lt" w:hAnsi="Proxima Nova Lt" w:cs="Arial"/>
                  <w:color w:val="000000"/>
                  <w:sz w:val="20"/>
                  <w:szCs w:val="20"/>
                  <w:lang w:val="es-CO"/>
                </w:rPr>
                <w:t>.</w:t>
              </w:r>
            </w:ins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2123" w14:textId="1161AFEB" w:rsidR="00AA2572" w:rsidRPr="00A62D4E" w:rsidRDefault="00AA257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0D9D" w14:textId="77777777" w:rsidR="00AA2572" w:rsidRPr="00A62D4E" w:rsidRDefault="00AA257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07F7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676F4" w14:textId="63888BD9" w:rsidR="00AA2572" w:rsidRPr="00A62D4E" w:rsidRDefault="00AA257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61F4" w14:textId="77777777" w:rsidR="00AA2572" w:rsidRPr="00A62D4E" w:rsidRDefault="00AA257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 xml:space="preserve"> $                 -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BC63" w14:textId="77777777" w:rsidR="00AA2572" w:rsidRPr="00A62D4E" w:rsidRDefault="00AA257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> </w:t>
            </w:r>
          </w:p>
        </w:tc>
      </w:tr>
      <w:tr w:rsidR="00482ECE" w:rsidRPr="008955A2" w14:paraId="5186C6C4" w14:textId="77777777" w:rsidTr="00482ECE">
        <w:trPr>
          <w:gridAfter w:val="2"/>
          <w:wAfter w:w="1398" w:type="dxa"/>
          <w:trHeight w:val="28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D7426" w14:textId="77777777" w:rsidR="008955A2" w:rsidRPr="008955A2" w:rsidRDefault="008955A2" w:rsidP="008955A2">
            <w:pPr>
              <w:spacing w:after="120"/>
              <w:jc w:val="both"/>
              <w:rPr>
                <w:rFonts w:ascii="Proxima Nova Lt" w:hAnsi="Proxima Nova Lt" w:cs="Arial"/>
                <w:b/>
                <w:bCs/>
                <w:color w:val="000000"/>
                <w:sz w:val="20"/>
                <w:szCs w:val="20"/>
                <w:u w:val="single"/>
                <w:lang w:val="es-CO"/>
              </w:rPr>
            </w:pPr>
            <w:r w:rsidRPr="008955A2">
              <w:rPr>
                <w:rFonts w:ascii="Proxima Nova Lt" w:hAnsi="Proxima Nova Lt" w:cs="Arial"/>
                <w:b/>
                <w:bCs/>
                <w:color w:val="000000"/>
                <w:sz w:val="20"/>
                <w:szCs w:val="20"/>
                <w:u w:val="single"/>
                <w:lang w:val="es-CO"/>
              </w:rPr>
              <w:t>SISTEMA DE RIEGO</w:t>
            </w:r>
          </w:p>
          <w:p w14:paraId="74DDC751" w14:textId="77777777" w:rsidR="008955A2" w:rsidRPr="008955A2" w:rsidRDefault="008955A2" w:rsidP="008955A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</w:pPr>
            <w:r w:rsidRPr="008955A2"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  <w:lastRenderedPageBreak/>
              <w:t>Suministro e instalación de Tubería PVC 1 1/2" (30 ml aprox.)</w:t>
            </w:r>
            <w:ins w:id="20" w:author="Carolina Lara" w:date="2023-09-08T14:25:00Z">
              <w:r w:rsidRPr="008955A2">
                <w:rPr>
                  <w:rFonts w:ascii="Proxima Nova Lt" w:hAnsi="Proxima Nova Lt" w:cs="Arial"/>
                  <w:color w:val="000000"/>
                  <w:sz w:val="20"/>
                  <w:szCs w:val="20"/>
                  <w:lang w:val="es-CO"/>
                </w:rPr>
                <w:t>.</w:t>
              </w:r>
            </w:ins>
          </w:p>
          <w:p w14:paraId="7B3475D1" w14:textId="77777777" w:rsidR="008955A2" w:rsidRPr="008955A2" w:rsidRDefault="008955A2" w:rsidP="008955A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</w:pPr>
            <w:r w:rsidRPr="008955A2"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  <w:t>Suministro e instalación de Tubería PVC 1" (44,8 ml aprox.)</w:t>
            </w:r>
            <w:ins w:id="21" w:author="Carolina Lara" w:date="2023-09-08T14:25:00Z">
              <w:r w:rsidRPr="008955A2">
                <w:rPr>
                  <w:rFonts w:ascii="Proxima Nova Lt" w:hAnsi="Proxima Nova Lt" w:cs="Arial"/>
                  <w:color w:val="000000"/>
                  <w:sz w:val="20"/>
                  <w:szCs w:val="20"/>
                  <w:lang w:val="es-CO"/>
                </w:rPr>
                <w:t>.</w:t>
              </w:r>
            </w:ins>
          </w:p>
          <w:p w14:paraId="2698DBD2" w14:textId="77777777" w:rsidR="008955A2" w:rsidRPr="008955A2" w:rsidRDefault="008955A2" w:rsidP="008955A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</w:pPr>
            <w:r w:rsidRPr="008955A2"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  <w:t>Suministro e instalación de Tubería PVC 1/2" (192 ml aprox.)</w:t>
            </w:r>
            <w:ins w:id="22" w:author="Carolina Lara" w:date="2023-09-08T14:25:00Z">
              <w:r w:rsidRPr="008955A2">
                <w:rPr>
                  <w:rFonts w:ascii="Proxima Nova Lt" w:hAnsi="Proxima Nova Lt" w:cs="Arial"/>
                  <w:color w:val="000000"/>
                  <w:sz w:val="20"/>
                  <w:szCs w:val="20"/>
                  <w:lang w:val="es-CO"/>
                </w:rPr>
                <w:t>.</w:t>
              </w:r>
            </w:ins>
          </w:p>
          <w:p w14:paraId="5135DBBC" w14:textId="77777777" w:rsidR="008955A2" w:rsidRPr="008955A2" w:rsidRDefault="008955A2" w:rsidP="008955A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</w:pPr>
            <w:r w:rsidRPr="008955A2"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  <w:t>Suministro e instalación de Válvula de módulo o universal (4 Unidades aprox.)</w:t>
            </w:r>
            <w:ins w:id="23" w:author="Carolina Lara" w:date="2023-09-08T14:25:00Z">
              <w:r w:rsidRPr="008955A2">
                <w:rPr>
                  <w:rFonts w:ascii="Proxima Nova Lt" w:hAnsi="Proxima Nova Lt" w:cs="Arial"/>
                  <w:color w:val="000000"/>
                  <w:sz w:val="20"/>
                  <w:szCs w:val="20"/>
                  <w:lang w:val="es-CO"/>
                </w:rPr>
                <w:t>.</w:t>
              </w:r>
            </w:ins>
          </w:p>
          <w:p w14:paraId="1A3B89F9" w14:textId="77777777" w:rsidR="008955A2" w:rsidRPr="008955A2" w:rsidRDefault="008955A2" w:rsidP="008955A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</w:pPr>
            <w:r w:rsidRPr="008955A2"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  <w:t>Suministro e instalación de Válvula reguladora (30 PSI) (2 Unidades aprox.)</w:t>
            </w:r>
            <w:ins w:id="24" w:author="Carolina Lara" w:date="2023-09-08T14:25:00Z">
              <w:r w:rsidRPr="008955A2">
                <w:rPr>
                  <w:rFonts w:ascii="Proxima Nova Lt" w:hAnsi="Proxima Nova Lt" w:cs="Arial"/>
                  <w:color w:val="000000"/>
                  <w:sz w:val="20"/>
                  <w:szCs w:val="20"/>
                  <w:lang w:val="es-CO"/>
                </w:rPr>
                <w:t>.</w:t>
              </w:r>
            </w:ins>
          </w:p>
          <w:p w14:paraId="7928E4A7" w14:textId="77777777" w:rsidR="008955A2" w:rsidRPr="008955A2" w:rsidRDefault="008955A2" w:rsidP="008955A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</w:pPr>
            <w:r w:rsidRPr="008955A2"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  <w:t>Suministro e instalación de Aspersor (30 Unidades aprox.)</w:t>
            </w:r>
            <w:ins w:id="25" w:author="Carolina Lara" w:date="2023-09-08T14:25:00Z">
              <w:r w:rsidRPr="008955A2">
                <w:rPr>
                  <w:rFonts w:ascii="Proxima Nova Lt" w:hAnsi="Proxima Nova Lt" w:cs="Arial"/>
                  <w:color w:val="000000"/>
                  <w:sz w:val="20"/>
                  <w:szCs w:val="20"/>
                  <w:lang w:val="es-CO"/>
                </w:rPr>
                <w:t>.</w:t>
              </w:r>
            </w:ins>
          </w:p>
          <w:p w14:paraId="2450020F" w14:textId="77777777" w:rsidR="008955A2" w:rsidRPr="008955A2" w:rsidRDefault="008955A2" w:rsidP="008955A2">
            <w:pPr>
              <w:spacing w:after="120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D17E" w14:textId="77777777" w:rsidR="008955A2" w:rsidRPr="00A62D4E" w:rsidRDefault="008955A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92A9" w14:textId="77777777" w:rsidR="008955A2" w:rsidRPr="00A62D4E" w:rsidRDefault="008955A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269A" w14:textId="77777777" w:rsidR="008955A2" w:rsidRPr="00A62D4E" w:rsidRDefault="008955A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0A72E" w14:textId="77777777" w:rsidR="008955A2" w:rsidRPr="00A62D4E" w:rsidRDefault="008955A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6342" w14:textId="77777777" w:rsidR="008955A2" w:rsidRPr="00A62D4E" w:rsidRDefault="008955A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A2C2" w14:textId="77777777" w:rsidR="008955A2" w:rsidRPr="00A62D4E" w:rsidRDefault="008955A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</w:tr>
      <w:tr w:rsidR="00482ECE" w:rsidRPr="008955A2" w14:paraId="0C6BFB5D" w14:textId="77777777" w:rsidTr="00482ECE">
        <w:trPr>
          <w:gridAfter w:val="2"/>
          <w:wAfter w:w="1398" w:type="dxa"/>
          <w:trHeight w:val="28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D2A9A" w14:textId="77777777" w:rsidR="008955A2" w:rsidRPr="008955A2" w:rsidRDefault="008955A2" w:rsidP="008955A2">
            <w:pPr>
              <w:spacing w:after="120"/>
              <w:jc w:val="both"/>
              <w:rPr>
                <w:rFonts w:ascii="Proxima Nova Lt" w:hAnsi="Proxima Nova Lt" w:cs="Arial"/>
                <w:b/>
                <w:bCs/>
                <w:color w:val="000000"/>
                <w:sz w:val="20"/>
                <w:szCs w:val="20"/>
                <w:u w:val="single"/>
                <w:lang w:val="es-CO"/>
              </w:rPr>
            </w:pPr>
            <w:r w:rsidRPr="008955A2">
              <w:rPr>
                <w:rFonts w:ascii="Proxima Nova Lt" w:hAnsi="Proxima Nova Lt" w:cs="Arial"/>
                <w:b/>
                <w:bCs/>
                <w:color w:val="000000"/>
                <w:sz w:val="20"/>
                <w:szCs w:val="20"/>
                <w:u w:val="single"/>
                <w:lang w:val="es-CO"/>
              </w:rPr>
              <w:t>COMPLEMENTARIOS</w:t>
            </w:r>
          </w:p>
          <w:p w14:paraId="07581EEE" w14:textId="77777777" w:rsidR="008955A2" w:rsidRPr="00037D94" w:rsidRDefault="008955A2" w:rsidP="008955A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</w:pPr>
            <w:r w:rsidRPr="00037D94"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  <w:t>Suministro e instalación de Plástico de polietileno coextruida con hals y antioxidante (359 m</w:t>
            </w:r>
            <w:r w:rsidRPr="008955A2"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  <w:t>2</w:t>
            </w:r>
            <w:r w:rsidRPr="00037D94"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  <w:t xml:space="preserve"> aprox.)</w:t>
            </w:r>
            <w:ins w:id="26" w:author="Carolina Lara" w:date="2023-09-08T14:25:00Z">
              <w:r w:rsidRPr="00037D94">
                <w:rPr>
                  <w:rFonts w:ascii="Proxima Nova Lt" w:hAnsi="Proxima Nova Lt" w:cs="Arial"/>
                  <w:color w:val="000000"/>
                  <w:sz w:val="20"/>
                  <w:szCs w:val="20"/>
                  <w:lang w:val="es-CO"/>
                </w:rPr>
                <w:t>.</w:t>
              </w:r>
            </w:ins>
          </w:p>
          <w:p w14:paraId="5AA740CA" w14:textId="77777777" w:rsidR="008955A2" w:rsidRPr="00037D94" w:rsidRDefault="008955A2" w:rsidP="008955A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</w:pPr>
            <w:r w:rsidRPr="00037D94"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  <w:t>Suministro e instalación de polisombra (1.542 m</w:t>
            </w:r>
            <w:r w:rsidRPr="008955A2"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  <w:t>2</w:t>
            </w:r>
            <w:r w:rsidRPr="00037D94"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  <w:t xml:space="preserve"> aprox.)</w:t>
            </w:r>
            <w:ins w:id="27" w:author="Carolina Lara" w:date="2023-09-08T14:25:00Z">
              <w:r w:rsidRPr="00037D94">
                <w:rPr>
                  <w:rFonts w:ascii="Proxima Nova Lt" w:hAnsi="Proxima Nova Lt" w:cs="Arial"/>
                  <w:color w:val="000000"/>
                  <w:sz w:val="20"/>
                  <w:szCs w:val="20"/>
                  <w:lang w:val="es-CO"/>
                </w:rPr>
                <w:t>.</w:t>
              </w:r>
            </w:ins>
          </w:p>
          <w:p w14:paraId="5D6D654A" w14:textId="77777777" w:rsidR="008955A2" w:rsidRPr="00037D94" w:rsidRDefault="008955A2" w:rsidP="008955A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</w:pPr>
            <w:r w:rsidRPr="00037D94"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  <w:t>Filtros de 30cm x 35cm (138 ml aprox.)</w:t>
            </w:r>
            <w:ins w:id="28" w:author="Carolina Lara" w:date="2023-09-08T14:25:00Z">
              <w:r w:rsidRPr="00037D94">
                <w:rPr>
                  <w:rFonts w:ascii="Proxima Nova Lt" w:hAnsi="Proxima Nova Lt" w:cs="Arial"/>
                  <w:color w:val="000000"/>
                  <w:sz w:val="20"/>
                  <w:szCs w:val="20"/>
                  <w:lang w:val="es-CO"/>
                </w:rPr>
                <w:t>.</w:t>
              </w:r>
            </w:ins>
          </w:p>
          <w:p w14:paraId="48D3B4E7" w14:textId="77777777" w:rsidR="008955A2" w:rsidRPr="00037D94" w:rsidRDefault="008955A2" w:rsidP="008955A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</w:pPr>
            <w:r w:rsidRPr="00037D94"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  <w:t>Electrobomba sumergible de 1 1/4" solar, incluye controlador, paneles solares y estructura de soporte (1 Unidad aprox).</w:t>
            </w:r>
          </w:p>
          <w:p w14:paraId="439F1B68" w14:textId="1AB7FDA4" w:rsidR="008955A2" w:rsidRPr="008955A2" w:rsidRDefault="008955A2" w:rsidP="008955A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</w:pPr>
            <w:r w:rsidRPr="00037D94"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  <w:t>Nivelación de terreno con gravilla de 1/2" e=3,5 cm (32 m</w:t>
            </w:r>
            <w:r w:rsidRPr="008955A2"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  <w:t>3</w:t>
            </w:r>
            <w:r w:rsidRPr="00037D94"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  <w:t xml:space="preserve"> aprox.)</w:t>
            </w:r>
            <w:ins w:id="29" w:author="Carolina Lara" w:date="2023-09-08T14:25:00Z">
              <w:r w:rsidRPr="00037D94">
                <w:rPr>
                  <w:rFonts w:ascii="Proxima Nova Lt" w:hAnsi="Proxima Nova Lt" w:cs="Arial"/>
                  <w:color w:val="000000"/>
                  <w:sz w:val="20"/>
                  <w:szCs w:val="20"/>
                  <w:lang w:val="es-CO"/>
                </w:rPr>
                <w:t>.</w:t>
              </w:r>
            </w:ins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31CF" w14:textId="77777777" w:rsidR="008955A2" w:rsidRPr="00A62D4E" w:rsidRDefault="008955A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A18C" w14:textId="77777777" w:rsidR="008955A2" w:rsidRPr="00A62D4E" w:rsidRDefault="008955A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5F69" w14:textId="77777777" w:rsidR="008955A2" w:rsidRPr="00A62D4E" w:rsidRDefault="008955A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51A08" w14:textId="77777777" w:rsidR="008955A2" w:rsidRPr="00A62D4E" w:rsidRDefault="008955A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8B69" w14:textId="77777777" w:rsidR="008955A2" w:rsidRPr="00A62D4E" w:rsidRDefault="008955A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0134" w14:textId="77777777" w:rsidR="008955A2" w:rsidRPr="00A62D4E" w:rsidRDefault="008955A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</w:tr>
      <w:tr w:rsidR="008955A2" w:rsidRPr="008955A2" w14:paraId="5DBB447D" w14:textId="77777777" w:rsidTr="00482ECE">
        <w:trPr>
          <w:gridAfter w:val="2"/>
          <w:wAfter w:w="1398" w:type="dxa"/>
          <w:trHeight w:val="28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C4FBA" w14:textId="77777777" w:rsidR="008955A2" w:rsidRPr="008955A2" w:rsidRDefault="008955A2" w:rsidP="008955A2">
            <w:pPr>
              <w:spacing w:after="120"/>
              <w:jc w:val="both"/>
              <w:rPr>
                <w:rFonts w:ascii="Proxima Nova Lt" w:hAnsi="Proxima Nova Lt" w:cs="Arial"/>
                <w:b/>
                <w:bCs/>
                <w:color w:val="000000"/>
                <w:sz w:val="20"/>
                <w:szCs w:val="20"/>
                <w:u w:val="single"/>
                <w:lang w:val="es-CO"/>
              </w:rPr>
            </w:pPr>
            <w:r w:rsidRPr="008955A2">
              <w:rPr>
                <w:rFonts w:ascii="Proxima Nova Lt" w:hAnsi="Proxima Nova Lt" w:cs="Arial"/>
                <w:b/>
                <w:bCs/>
                <w:color w:val="000000"/>
                <w:sz w:val="20"/>
                <w:szCs w:val="20"/>
                <w:u w:val="single"/>
                <w:lang w:val="es-CO"/>
              </w:rPr>
              <w:t>SUMINISTROS</w:t>
            </w:r>
          </w:p>
          <w:p w14:paraId="7A4B79E5" w14:textId="77777777" w:rsidR="008955A2" w:rsidRPr="008955A2" w:rsidRDefault="008955A2" w:rsidP="008955A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</w:pPr>
            <w:r w:rsidRPr="008955A2"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  <w:t>Malla eslabonada h=2m x 10m</w:t>
            </w:r>
            <w:r w:rsidRPr="008955A2"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  <w:tab/>
              <w:t>(15 Unidades aprox.)</w:t>
            </w:r>
            <w:ins w:id="30" w:author="Carolina Lara" w:date="2023-09-08T14:25:00Z">
              <w:r w:rsidRPr="008955A2">
                <w:rPr>
                  <w:rFonts w:ascii="Proxima Nova Lt" w:hAnsi="Proxima Nova Lt" w:cs="Arial"/>
                  <w:color w:val="000000"/>
                  <w:sz w:val="20"/>
                  <w:szCs w:val="20"/>
                  <w:lang w:val="es-CO"/>
                </w:rPr>
                <w:t>.</w:t>
              </w:r>
            </w:ins>
          </w:p>
          <w:p w14:paraId="3C90328A" w14:textId="77777777" w:rsidR="008955A2" w:rsidRPr="008955A2" w:rsidRDefault="008955A2" w:rsidP="008955A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</w:pPr>
            <w:r w:rsidRPr="008955A2"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  <w:t>Malla Gallinero (400 ML aprox.)</w:t>
            </w:r>
            <w:ins w:id="31" w:author="Carolina Lara" w:date="2023-09-08T14:25:00Z">
              <w:r w:rsidRPr="008955A2">
                <w:rPr>
                  <w:rFonts w:ascii="Proxima Nova Lt" w:hAnsi="Proxima Nova Lt" w:cs="Arial"/>
                  <w:color w:val="000000"/>
                  <w:sz w:val="20"/>
                  <w:szCs w:val="20"/>
                  <w:lang w:val="es-CO"/>
                </w:rPr>
                <w:t>.</w:t>
              </w:r>
            </w:ins>
          </w:p>
          <w:p w14:paraId="70BAF07D" w14:textId="77777777" w:rsidR="008955A2" w:rsidRPr="008955A2" w:rsidRDefault="008955A2" w:rsidP="008955A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Proxima Nova Lt" w:hAnsi="Proxima Nova Lt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E0E6" w14:textId="77777777" w:rsidR="008955A2" w:rsidRPr="00A62D4E" w:rsidRDefault="008955A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AA33" w14:textId="77777777" w:rsidR="008955A2" w:rsidRPr="00A62D4E" w:rsidRDefault="008955A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4DC8" w14:textId="77777777" w:rsidR="008955A2" w:rsidRPr="00A62D4E" w:rsidRDefault="008955A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2B0AD" w14:textId="77777777" w:rsidR="008955A2" w:rsidRPr="00A62D4E" w:rsidRDefault="008955A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871C" w14:textId="77777777" w:rsidR="008955A2" w:rsidRPr="00A62D4E" w:rsidRDefault="008955A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01BB" w14:textId="77777777" w:rsidR="008955A2" w:rsidRPr="00A62D4E" w:rsidRDefault="008955A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</w:tr>
      <w:tr w:rsidR="008955A2" w:rsidRPr="008955A2" w14:paraId="6C6BE9C0" w14:textId="77777777" w:rsidTr="00482ECE">
        <w:trPr>
          <w:gridAfter w:val="2"/>
          <w:wAfter w:w="1398" w:type="dxa"/>
          <w:trHeight w:val="28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46A05" w14:textId="77777777" w:rsidR="008955A2" w:rsidRDefault="008955A2" w:rsidP="008955A2">
            <w:pPr>
              <w:spacing w:after="120"/>
              <w:jc w:val="both"/>
              <w:rPr>
                <w:rFonts w:ascii="Proxima Nova Lt" w:hAnsi="Proxima Nova Lt" w:cs="Arial"/>
                <w:b/>
                <w:bCs/>
                <w:color w:val="000000"/>
                <w:sz w:val="20"/>
                <w:szCs w:val="20"/>
                <w:u w:val="single"/>
                <w:lang w:val="es-CO"/>
              </w:rPr>
            </w:pPr>
            <w:r>
              <w:rPr>
                <w:rFonts w:ascii="Proxima Nova Lt" w:hAnsi="Proxima Nova Lt" w:cs="Arial"/>
                <w:b/>
                <w:bCs/>
                <w:color w:val="000000"/>
                <w:sz w:val="20"/>
                <w:szCs w:val="20"/>
                <w:u w:val="single"/>
                <w:lang w:val="es-CO"/>
              </w:rPr>
              <w:t>Otros</w:t>
            </w:r>
          </w:p>
          <w:p w14:paraId="2C4015E1" w14:textId="4A861BDB" w:rsidR="008955A2" w:rsidRPr="008955A2" w:rsidRDefault="008955A2" w:rsidP="008955A2">
            <w:pPr>
              <w:spacing w:after="120"/>
              <w:jc w:val="both"/>
              <w:rPr>
                <w:rFonts w:ascii="Proxima Nova Lt" w:hAnsi="Proxima Nova Lt" w:cs="Arial"/>
                <w:b/>
                <w:bCs/>
                <w:color w:val="000000"/>
                <w:sz w:val="20"/>
                <w:szCs w:val="20"/>
                <w:u w:val="single"/>
                <w:lang w:val="es-CO"/>
              </w:rPr>
            </w:pPr>
            <w:r w:rsidRPr="00A62D4E">
              <w:rPr>
                <w:rFonts w:asciiTheme="majorHAnsi" w:hAnsiTheme="majorHAnsi" w:cstheme="majorHAnsi"/>
                <w:color w:val="4472C4" w:themeColor="accent1"/>
                <w:sz w:val="22"/>
                <w:szCs w:val="22"/>
                <w:lang w:val="es-ES"/>
              </w:rPr>
              <w:t>[</w:t>
            </w:r>
            <w:r>
              <w:rPr>
                <w:rFonts w:asciiTheme="majorHAnsi" w:hAnsiTheme="majorHAnsi" w:cstheme="majorHAnsi"/>
                <w:i/>
                <w:color w:val="4472C4" w:themeColor="accent1"/>
                <w:sz w:val="22"/>
                <w:szCs w:val="22"/>
                <w:lang w:val="es-ES"/>
              </w:rPr>
              <w:t>Describa si los hay</w:t>
            </w:r>
            <w:r w:rsidRPr="00A62D4E">
              <w:rPr>
                <w:rFonts w:asciiTheme="majorHAnsi" w:hAnsiTheme="majorHAnsi" w:cstheme="majorHAnsi"/>
                <w:color w:val="4472C4" w:themeColor="accent1"/>
                <w:sz w:val="22"/>
                <w:szCs w:val="22"/>
                <w:lang w:val="es-ES"/>
              </w:rPr>
              <w:t>]</w:t>
            </w:r>
            <w:r w:rsidRPr="00A62D4E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>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25C4" w14:textId="77777777" w:rsidR="008955A2" w:rsidRPr="00A62D4E" w:rsidRDefault="008955A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9F8E" w14:textId="77777777" w:rsidR="008955A2" w:rsidRPr="00A62D4E" w:rsidRDefault="008955A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CBC7" w14:textId="77777777" w:rsidR="008955A2" w:rsidRPr="00A62D4E" w:rsidRDefault="008955A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845D2" w14:textId="77777777" w:rsidR="008955A2" w:rsidRPr="00A62D4E" w:rsidRDefault="008955A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496D" w14:textId="77777777" w:rsidR="008955A2" w:rsidRPr="00A62D4E" w:rsidRDefault="008955A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C705" w14:textId="77777777" w:rsidR="008955A2" w:rsidRPr="00A62D4E" w:rsidRDefault="008955A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</w:tr>
      <w:tr w:rsidR="00AA2572" w:rsidRPr="00A62D4E" w14:paraId="6B282401" w14:textId="77777777" w:rsidTr="008955A2">
        <w:trPr>
          <w:trHeight w:val="280"/>
        </w:trPr>
        <w:tc>
          <w:tcPr>
            <w:tcW w:w="712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1D25" w14:textId="5E600609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/>
              </w:rPr>
              <w:t>Subtotal Insumos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BC87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/>
              </w:rPr>
              <w:t xml:space="preserve"> $                 -   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567B3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/>
              </w:rPr>
            </w:pPr>
          </w:p>
        </w:tc>
      </w:tr>
      <w:tr w:rsidR="008955A2" w:rsidRPr="00A62D4E" w14:paraId="548809A4" w14:textId="77777777" w:rsidTr="00482ECE">
        <w:trPr>
          <w:gridAfter w:val="2"/>
          <w:wAfter w:w="1398" w:type="dxa"/>
          <w:trHeight w:val="26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1C71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1268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2D9F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00C2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DDB4" w14:textId="77777777" w:rsidR="00AA2572" w:rsidRPr="00A62D4E" w:rsidRDefault="00AA257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2A51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3CCB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</w:tr>
      <w:tr w:rsidR="008955A2" w:rsidRPr="00A62D4E" w14:paraId="376D2286" w14:textId="77777777" w:rsidTr="00482ECE">
        <w:trPr>
          <w:gridAfter w:val="2"/>
          <w:wAfter w:w="1398" w:type="dxa"/>
          <w:trHeight w:val="26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5AC2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B2EC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D788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6767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C2F2" w14:textId="77777777" w:rsidR="00AA2572" w:rsidRPr="00A62D4E" w:rsidRDefault="00AA257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8060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C122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</w:tr>
      <w:tr w:rsidR="008955A2" w:rsidRPr="00A62D4E" w14:paraId="5B8184FC" w14:textId="77777777" w:rsidTr="00482ECE">
        <w:trPr>
          <w:gridAfter w:val="2"/>
          <w:wAfter w:w="1398" w:type="dxa"/>
          <w:trHeight w:val="26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3B1B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/>
              </w:rPr>
              <w:t>Consolidado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5F23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A3F2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59C7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D91E" w14:textId="77777777" w:rsidR="00AA2572" w:rsidRPr="00A62D4E" w:rsidRDefault="00AA257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4C16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A8F5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</w:p>
        </w:tc>
      </w:tr>
      <w:tr w:rsidR="008955A2" w:rsidRPr="00A62D4E" w14:paraId="1A910486" w14:textId="77777777" w:rsidTr="00482ECE">
        <w:trPr>
          <w:gridAfter w:val="2"/>
          <w:wAfter w:w="1398" w:type="dxa"/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DCF11" w14:textId="2D748C7A" w:rsidR="00AA2572" w:rsidRPr="00A62D4E" w:rsidRDefault="008955A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>Trabajos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DA11B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A7229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A515B" w14:textId="77777777" w:rsidR="00AA2572" w:rsidRPr="00A62D4E" w:rsidRDefault="00AA257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FEE53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8699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/>
              </w:rPr>
              <w:t xml:space="preserve"> $                            -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6803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/>
              </w:rPr>
              <w:t xml:space="preserve"> $                          -   </w:t>
            </w:r>
          </w:p>
        </w:tc>
      </w:tr>
      <w:tr w:rsidR="00AA2572" w:rsidRPr="00A62D4E" w14:paraId="2BE368C5" w14:textId="77777777" w:rsidTr="008955A2">
        <w:trPr>
          <w:gridAfter w:val="2"/>
          <w:wAfter w:w="1398" w:type="dxa"/>
          <w:trHeight w:val="260"/>
        </w:trPr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73C74" w14:textId="5FACB445" w:rsidR="00AA2572" w:rsidRPr="00A62D4E" w:rsidRDefault="008955A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lastRenderedPageBreak/>
              <w:t>Otros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71BB0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DF7D8" w14:textId="77777777" w:rsidR="00AA2572" w:rsidRPr="00A62D4E" w:rsidRDefault="00AA257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9E931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E0D5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 xml:space="preserve"> $                 -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11A9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 xml:space="preserve"> $                -   </w:t>
            </w:r>
          </w:p>
        </w:tc>
      </w:tr>
      <w:tr w:rsidR="008955A2" w:rsidRPr="00A62D4E" w14:paraId="66FE0307" w14:textId="77777777" w:rsidTr="00482ECE">
        <w:trPr>
          <w:gridAfter w:val="2"/>
          <w:wAfter w:w="1398" w:type="dxa"/>
          <w:trHeight w:val="26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72861" w14:textId="0A5B364C" w:rsidR="00AA2572" w:rsidRPr="00A62D4E" w:rsidRDefault="008955A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>A.P.U.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4F0C6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5A61B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25344" w14:textId="77777777" w:rsidR="00AA2572" w:rsidRPr="00A62D4E" w:rsidRDefault="00AA257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14279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1604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 xml:space="preserve"> $                 -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6D2C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 xml:space="preserve"> $                -   </w:t>
            </w:r>
          </w:p>
        </w:tc>
      </w:tr>
      <w:tr w:rsidR="00AA2572" w:rsidRPr="00A62D4E" w14:paraId="683FEDB6" w14:textId="77777777" w:rsidTr="008955A2">
        <w:trPr>
          <w:gridAfter w:val="2"/>
          <w:wAfter w:w="1398" w:type="dxa"/>
          <w:trHeight w:val="260"/>
        </w:trPr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71FC6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>Valor Antes de IVA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ACEEA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0B4A2" w14:textId="77777777" w:rsidR="00AA2572" w:rsidRPr="00A62D4E" w:rsidRDefault="00AA257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E8B95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C013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/>
              </w:rPr>
              <w:t xml:space="preserve"> $                 -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76C9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/>
              </w:rPr>
              <w:t xml:space="preserve"> $                -   </w:t>
            </w:r>
          </w:p>
        </w:tc>
      </w:tr>
      <w:tr w:rsidR="008955A2" w:rsidRPr="00A62D4E" w14:paraId="4970D2EF" w14:textId="77777777" w:rsidTr="00482ECE">
        <w:trPr>
          <w:gridAfter w:val="1"/>
          <w:wAfter w:w="1390" w:type="dxa"/>
          <w:trHeight w:val="26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F4025" w14:textId="19BA780D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>IVA (XX%)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CD443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7DBE5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B9398" w14:textId="77777777" w:rsidR="00AA2572" w:rsidRPr="00A62D4E" w:rsidRDefault="00AA2572" w:rsidP="0064420A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9F8EC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533E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 xml:space="preserve"> $                 -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65BD" w14:textId="77777777" w:rsidR="00AA2572" w:rsidRPr="00A62D4E" w:rsidRDefault="00AA2572" w:rsidP="0064420A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sz w:val="20"/>
                <w:szCs w:val="20"/>
                <w:lang w:val="es-ES"/>
              </w:rPr>
              <w:t xml:space="preserve"> $                -   </w:t>
            </w:r>
          </w:p>
        </w:tc>
      </w:tr>
      <w:tr w:rsidR="009739CF" w:rsidRPr="00A62D4E" w14:paraId="6F3F806E" w14:textId="77777777" w:rsidTr="008955A2">
        <w:trPr>
          <w:gridAfter w:val="2"/>
          <w:wAfter w:w="1398" w:type="dxa"/>
          <w:trHeight w:val="260"/>
        </w:trPr>
        <w:tc>
          <w:tcPr>
            <w:tcW w:w="712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302AB2" w14:textId="6A15BD2F" w:rsidR="009739CF" w:rsidRPr="00A62D4E" w:rsidRDefault="009739CF" w:rsidP="009739CF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s-ES"/>
              </w:rPr>
              <w:t>Valor Total Propuesta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2D3F7" w14:textId="4473C6C9" w:rsidR="009739CF" w:rsidRPr="00A62D4E" w:rsidRDefault="009739CF" w:rsidP="009739CF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s-ES"/>
              </w:rPr>
              <w:t xml:space="preserve"> $                 -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A9AC0" w14:textId="6D970358" w:rsidR="009739CF" w:rsidRPr="00A62D4E" w:rsidRDefault="009739CF" w:rsidP="009739CF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s-ES"/>
              </w:rPr>
            </w:pPr>
            <w:r w:rsidRPr="00A62D4E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s-ES"/>
              </w:rPr>
              <w:t xml:space="preserve">$            -   </w:t>
            </w:r>
          </w:p>
        </w:tc>
      </w:tr>
    </w:tbl>
    <w:p w14:paraId="722EDD24" w14:textId="77777777" w:rsidR="00AA2572" w:rsidRPr="00A62D4E" w:rsidRDefault="00AA2572" w:rsidP="00AA2572">
      <w:pPr>
        <w:rPr>
          <w:rFonts w:asciiTheme="majorHAnsi" w:hAnsiTheme="majorHAnsi" w:cstheme="majorHAnsi"/>
          <w:sz w:val="22"/>
          <w:szCs w:val="22"/>
          <w:lang w:val="es-ES" w:eastAsia="es-ES"/>
        </w:rPr>
      </w:pPr>
    </w:p>
    <w:p w14:paraId="0AE69E8D" w14:textId="77777777" w:rsidR="00AA2572" w:rsidRPr="00A62D4E" w:rsidRDefault="00AA2572" w:rsidP="00AA2572">
      <w:pPr>
        <w:rPr>
          <w:rFonts w:asciiTheme="majorHAnsi" w:hAnsiTheme="majorHAnsi" w:cstheme="majorHAnsi"/>
          <w:sz w:val="22"/>
          <w:szCs w:val="22"/>
        </w:rPr>
      </w:pPr>
    </w:p>
    <w:p w14:paraId="4C5D2D10" w14:textId="30C0E27A" w:rsidR="00AA2572" w:rsidRPr="00A62D4E" w:rsidRDefault="004325E8" w:rsidP="00AA2572">
      <w:pPr>
        <w:rPr>
          <w:rFonts w:asciiTheme="majorHAnsi" w:hAnsiTheme="majorHAnsi" w:cstheme="majorHAnsi"/>
          <w:sz w:val="22"/>
          <w:szCs w:val="22"/>
          <w:lang w:val="es-CO"/>
        </w:rPr>
      </w:pPr>
      <w:r w:rsidRPr="00A62D4E">
        <w:rPr>
          <w:rFonts w:asciiTheme="majorHAnsi" w:hAnsiTheme="majorHAnsi" w:cstheme="majorHAnsi"/>
          <w:sz w:val="22"/>
          <w:szCs w:val="22"/>
          <w:lang w:val="es-CO"/>
        </w:rPr>
        <w:t>Anexo: Presupuesto en MS Excel</w:t>
      </w:r>
    </w:p>
    <w:p w14:paraId="7EFC2096" w14:textId="77777777" w:rsidR="00AA2572" w:rsidRPr="00A62D4E" w:rsidRDefault="00AA2572">
      <w:pPr>
        <w:rPr>
          <w:rFonts w:asciiTheme="majorHAnsi" w:hAnsiTheme="majorHAnsi" w:cstheme="majorHAnsi"/>
          <w:lang w:val="es-ES"/>
        </w:rPr>
      </w:pPr>
    </w:p>
    <w:sectPr w:rsidR="00AA2572" w:rsidRPr="00A62D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AC34" w14:textId="77777777" w:rsidR="00BB7366" w:rsidRDefault="00BB7366" w:rsidP="00AA2572">
      <w:r>
        <w:separator/>
      </w:r>
    </w:p>
  </w:endnote>
  <w:endnote w:type="continuationSeparator" w:id="0">
    <w:p w14:paraId="12B9B9E1" w14:textId="77777777" w:rsidR="00BB7366" w:rsidRDefault="00BB7366" w:rsidP="00AA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Lt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44111" w14:textId="77777777" w:rsidR="00BB7366" w:rsidRDefault="00BB7366" w:rsidP="00AA2572">
      <w:r>
        <w:separator/>
      </w:r>
    </w:p>
  </w:footnote>
  <w:footnote w:type="continuationSeparator" w:id="0">
    <w:p w14:paraId="14AD75E7" w14:textId="77777777" w:rsidR="00BB7366" w:rsidRDefault="00BB7366" w:rsidP="00AA2572">
      <w:r>
        <w:continuationSeparator/>
      </w:r>
    </w:p>
  </w:footnote>
  <w:footnote w:id="1">
    <w:p w14:paraId="2D968E3D" w14:textId="4BAA46FC" w:rsidR="00AA2572" w:rsidRPr="005E5E12" w:rsidRDefault="00AA2572" w:rsidP="00AA2572">
      <w:pPr>
        <w:pStyle w:val="Textonotapie"/>
        <w:ind w:left="284" w:hanging="284"/>
        <w:rPr>
          <w:lang w:val="es-ES"/>
        </w:rPr>
      </w:pPr>
      <w:r w:rsidRPr="005E5E12">
        <w:rPr>
          <w:rStyle w:val="Refdenotaalpie"/>
          <w:lang w:val="es-ES"/>
        </w:rPr>
        <w:footnoteRef/>
      </w:r>
      <w:r w:rsidRPr="005E5E12">
        <w:rPr>
          <w:lang w:val="es-ES"/>
        </w:rPr>
        <w:tab/>
      </w:r>
      <w:r w:rsidRPr="00AA2572">
        <w:rPr>
          <w:i/>
          <w:iCs/>
          <w:color w:val="4472C4" w:themeColor="accent1"/>
          <w:lang w:val="es-ES"/>
        </w:rPr>
        <w:t>Las cifras deberán coincidir con las indicadas en los cuadros abajo.</w:t>
      </w:r>
    </w:p>
  </w:footnote>
  <w:footnote w:id="2">
    <w:p w14:paraId="03DB8252" w14:textId="6CBA4BD6" w:rsidR="00AA2572" w:rsidRPr="005E5E12" w:rsidRDefault="00AA2572" w:rsidP="00AA2572">
      <w:pPr>
        <w:pStyle w:val="Textonotapie"/>
        <w:tabs>
          <w:tab w:val="left" w:pos="-3119"/>
        </w:tabs>
        <w:ind w:left="284" w:hanging="284"/>
        <w:jc w:val="both"/>
        <w:rPr>
          <w:lang w:val="es-ES"/>
        </w:rPr>
      </w:pPr>
      <w:r w:rsidRPr="005E5E12">
        <w:rPr>
          <w:rStyle w:val="Refdenotaalpie"/>
          <w:lang w:val="es-ES"/>
        </w:rPr>
        <w:footnoteRef/>
      </w:r>
      <w:r w:rsidRPr="005E5E12">
        <w:rPr>
          <w:lang w:val="es-ES"/>
        </w:rPr>
        <w:tab/>
        <w:t>Todos los impuestos indirectos exigidos (discrimin</w:t>
      </w:r>
      <w:r>
        <w:rPr>
          <w:lang w:val="es-ES"/>
        </w:rPr>
        <w:t>a</w:t>
      </w:r>
      <w:r w:rsidRPr="005E5E12">
        <w:rPr>
          <w:lang w:val="es-ES"/>
        </w:rPr>
        <w:t>dos en las facturas).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A4C7F"/>
    <w:multiLevelType w:val="hybridMultilevel"/>
    <w:tmpl w:val="F230E2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4121F"/>
    <w:multiLevelType w:val="hybridMultilevel"/>
    <w:tmpl w:val="EB7C905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E21DC2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1016424124">
    <w:abstractNumId w:val="2"/>
  </w:num>
  <w:num w:numId="2" w16cid:durableId="777677415">
    <w:abstractNumId w:val="1"/>
  </w:num>
  <w:num w:numId="3" w16cid:durableId="36563856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olina Lara">
    <w15:presenceInfo w15:providerId="None" w15:userId="Carolina La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72"/>
    <w:rsid w:val="000230DF"/>
    <w:rsid w:val="00394A0B"/>
    <w:rsid w:val="003C34BB"/>
    <w:rsid w:val="004325E8"/>
    <w:rsid w:val="00482ECE"/>
    <w:rsid w:val="004B63A0"/>
    <w:rsid w:val="0061788F"/>
    <w:rsid w:val="008955A2"/>
    <w:rsid w:val="009739CF"/>
    <w:rsid w:val="00A62D4E"/>
    <w:rsid w:val="00AA2572"/>
    <w:rsid w:val="00AF5B85"/>
    <w:rsid w:val="00BB7366"/>
    <w:rsid w:val="00D645B9"/>
    <w:rsid w:val="00D97F18"/>
    <w:rsid w:val="00E3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6D49"/>
  <w15:chartTrackingRefBased/>
  <w15:docId w15:val="{D65FF5E5-8401-4C8B-9718-7CC4EA1A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572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A2572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A2572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257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257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257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257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257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257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257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257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Ttulo2Car">
    <w:name w:val="Título 2 Car"/>
    <w:basedOn w:val="Fuentedeprrafopredeter"/>
    <w:link w:val="Ttulo2"/>
    <w:rsid w:val="00AA2572"/>
    <w:rPr>
      <w:rFonts w:ascii="Arial" w:eastAsia="Times New Roman" w:hAnsi="Arial" w:cs="Arial"/>
      <w:b/>
      <w:bCs/>
      <w:i/>
      <w:iCs/>
      <w:kern w:val="0"/>
      <w:sz w:val="28"/>
      <w:szCs w:val="28"/>
      <w:lang w:val="es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257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2572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2572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257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2572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2572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US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2572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AA2572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unhideWhenUsed/>
    <w:rsid w:val="00AA2572"/>
    <w:rPr>
      <w:vertAlign w:val="superscript"/>
    </w:rPr>
  </w:style>
  <w:style w:type="paragraph" w:styleId="TDC3">
    <w:name w:val="toc 3"/>
    <w:basedOn w:val="Normal"/>
    <w:next w:val="Normal"/>
    <w:autoRedefine/>
    <w:uiPriority w:val="39"/>
    <w:unhideWhenUsed/>
    <w:rsid w:val="00AA2572"/>
    <w:rPr>
      <w:smallCaps/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rsid w:val="00AA2572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A2572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Prrafodelista">
    <w:name w:val="List Paragraph"/>
    <w:aliases w:val="Fluvial1,Ha,titulo 3,HOJA,Bolita,Párrafo de lista4,BOLADEF,Párrafo de lista3,Párrafo de lista21,BOLA,Nivel 1 OS,Bullets,List Paragraph (numbered (a)),References,WB List Paragraph,Dot pt,F5 List Paragraph,List Paragraph1,No Spacing1,Flor"/>
    <w:basedOn w:val="Normal"/>
    <w:link w:val="PrrafodelistaCar"/>
    <w:uiPriority w:val="34"/>
    <w:qFormat/>
    <w:rsid w:val="008955A2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PrrafodelistaCar">
    <w:name w:val="Párrafo de lista Car"/>
    <w:aliases w:val="Fluvial1 Car,Ha Car,titulo 3 Car,HOJA Car,Bolita Car,Párrafo de lista4 Car,BOLADEF Car,Párrafo de lista3 Car,Párrafo de lista21 Car,BOLA Car,Nivel 1 OS Car,Bullets Car,List Paragraph (numbered (a)) Car,References Car,Dot pt Car"/>
    <w:link w:val="Prrafodelista"/>
    <w:uiPriority w:val="34"/>
    <w:qFormat/>
    <w:rsid w:val="008955A2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691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Lara</dc:creator>
  <cp:keywords/>
  <dc:description/>
  <cp:lastModifiedBy>Carolina Lara</cp:lastModifiedBy>
  <cp:revision>9</cp:revision>
  <dcterms:created xsi:type="dcterms:W3CDTF">2023-07-05T22:30:00Z</dcterms:created>
  <dcterms:modified xsi:type="dcterms:W3CDTF">2023-09-08T22:26:00Z</dcterms:modified>
</cp:coreProperties>
</file>